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F9BB1" w14:textId="77777777" w:rsidR="0075785E" w:rsidRDefault="0075785E">
      <w:pPr>
        <w:pStyle w:val="TableText"/>
      </w:pPr>
    </w:p>
    <w:tbl>
      <w:tblPr>
        <w:tblW w:w="10431" w:type="dxa"/>
        <w:tblInd w:w="43" w:type="dxa"/>
        <w:tblLayout w:type="fixed"/>
        <w:tblCellMar>
          <w:left w:w="10" w:type="dxa"/>
          <w:right w:w="10" w:type="dxa"/>
        </w:tblCellMar>
        <w:tblLook w:val="04A0" w:firstRow="1" w:lastRow="0" w:firstColumn="1" w:lastColumn="0" w:noHBand="0" w:noVBand="1"/>
      </w:tblPr>
      <w:tblGrid>
        <w:gridCol w:w="2411"/>
        <w:gridCol w:w="1713"/>
        <w:gridCol w:w="1461"/>
        <w:gridCol w:w="1415"/>
        <w:gridCol w:w="1713"/>
        <w:gridCol w:w="1718"/>
      </w:tblGrid>
      <w:tr w:rsidR="0075785E" w14:paraId="3D79700B" w14:textId="77777777">
        <w:trPr>
          <w:cantSplit/>
        </w:trPr>
        <w:tc>
          <w:tcPr>
            <w:tcW w:w="7000" w:type="dxa"/>
            <w:gridSpan w:val="4"/>
            <w:shd w:val="clear" w:color="auto" w:fill="auto"/>
            <w:tcMar>
              <w:top w:w="29" w:type="dxa"/>
              <w:left w:w="43" w:type="dxa"/>
              <w:bottom w:w="29" w:type="dxa"/>
              <w:right w:w="43" w:type="dxa"/>
            </w:tcMar>
          </w:tcPr>
          <w:p w14:paraId="43147A17" w14:textId="77777777" w:rsidR="0075785E" w:rsidRDefault="00D64A17">
            <w:pPr>
              <w:pStyle w:val="TableText"/>
              <w:rPr>
                <w:rFonts w:ascii="Calibri" w:hAnsi="Calibri" w:cs="Calibri"/>
                <w:sz w:val="22"/>
                <w:szCs w:val="22"/>
              </w:rPr>
            </w:pPr>
            <w:r>
              <w:rPr>
                <w:rFonts w:ascii="Calibri" w:hAnsi="Calibri" w:cs="Calibri"/>
                <w:sz w:val="22"/>
                <w:szCs w:val="22"/>
              </w:rPr>
              <w:t>RIBBLE VALLEY BOROUGH COUNCIL</w:t>
            </w:r>
          </w:p>
        </w:tc>
        <w:tc>
          <w:tcPr>
            <w:tcW w:w="1713" w:type="dxa"/>
            <w:shd w:val="clear" w:color="auto" w:fill="auto"/>
            <w:tcMar>
              <w:top w:w="29" w:type="dxa"/>
              <w:left w:w="43" w:type="dxa"/>
              <w:bottom w:w="29" w:type="dxa"/>
              <w:right w:w="43" w:type="dxa"/>
            </w:tcMar>
          </w:tcPr>
          <w:p w14:paraId="039CA552" w14:textId="77777777" w:rsidR="0075785E" w:rsidRDefault="0075785E">
            <w:pPr>
              <w:pStyle w:val="DefaultText"/>
              <w:rPr>
                <w:rFonts w:ascii="Calibri" w:hAnsi="Calibri" w:cs="Calibri"/>
                <w:sz w:val="22"/>
                <w:szCs w:val="22"/>
              </w:rPr>
            </w:pPr>
          </w:p>
        </w:tc>
        <w:tc>
          <w:tcPr>
            <w:tcW w:w="1718" w:type="dxa"/>
            <w:shd w:val="clear" w:color="auto" w:fill="auto"/>
            <w:tcMar>
              <w:top w:w="29" w:type="dxa"/>
              <w:left w:w="43" w:type="dxa"/>
              <w:bottom w:w="29" w:type="dxa"/>
              <w:right w:w="43" w:type="dxa"/>
            </w:tcMar>
          </w:tcPr>
          <w:p w14:paraId="2B7EE08E" w14:textId="77777777" w:rsidR="0075785E" w:rsidRDefault="0075785E">
            <w:pPr>
              <w:pStyle w:val="DefaultText"/>
              <w:rPr>
                <w:rFonts w:ascii="Calibri" w:hAnsi="Calibri" w:cs="Calibri"/>
                <w:sz w:val="22"/>
                <w:szCs w:val="22"/>
              </w:rPr>
            </w:pPr>
          </w:p>
        </w:tc>
      </w:tr>
      <w:tr w:rsidR="0075785E" w14:paraId="77F86841" w14:textId="77777777">
        <w:trPr>
          <w:cantSplit/>
        </w:trPr>
        <w:tc>
          <w:tcPr>
            <w:tcW w:w="4124" w:type="dxa"/>
            <w:gridSpan w:val="2"/>
            <w:shd w:val="clear" w:color="auto" w:fill="auto"/>
            <w:tcMar>
              <w:top w:w="29" w:type="dxa"/>
              <w:left w:w="43" w:type="dxa"/>
              <w:bottom w:w="29" w:type="dxa"/>
              <w:right w:w="43" w:type="dxa"/>
            </w:tcMar>
          </w:tcPr>
          <w:p w14:paraId="76CC2245" w14:textId="77777777" w:rsidR="0075785E" w:rsidRDefault="00D64A17">
            <w:pPr>
              <w:pStyle w:val="TableText"/>
              <w:rPr>
                <w:rFonts w:ascii="Calibri" w:hAnsi="Calibri" w:cs="Calibri"/>
                <w:sz w:val="22"/>
                <w:szCs w:val="22"/>
              </w:rPr>
            </w:pPr>
            <w:r>
              <w:rPr>
                <w:rFonts w:ascii="Calibri" w:hAnsi="Calibri" w:cs="Calibri"/>
                <w:sz w:val="22"/>
                <w:szCs w:val="22"/>
              </w:rPr>
              <w:t xml:space="preserve">Development Department </w:t>
            </w:r>
          </w:p>
        </w:tc>
        <w:tc>
          <w:tcPr>
            <w:tcW w:w="1461" w:type="dxa"/>
            <w:shd w:val="clear" w:color="auto" w:fill="auto"/>
            <w:tcMar>
              <w:top w:w="29" w:type="dxa"/>
              <w:left w:w="43" w:type="dxa"/>
              <w:bottom w:w="29" w:type="dxa"/>
              <w:right w:w="43" w:type="dxa"/>
            </w:tcMar>
          </w:tcPr>
          <w:p w14:paraId="104BADD3" w14:textId="77777777" w:rsidR="0075785E" w:rsidRDefault="0075785E">
            <w:pPr>
              <w:pStyle w:val="DefaultText"/>
              <w:rPr>
                <w:rFonts w:ascii="Calibri" w:hAnsi="Calibri" w:cs="Calibri"/>
                <w:sz w:val="22"/>
                <w:szCs w:val="22"/>
              </w:rPr>
            </w:pPr>
          </w:p>
        </w:tc>
        <w:tc>
          <w:tcPr>
            <w:tcW w:w="1415" w:type="dxa"/>
            <w:shd w:val="clear" w:color="auto" w:fill="auto"/>
            <w:tcMar>
              <w:top w:w="29" w:type="dxa"/>
              <w:left w:w="43" w:type="dxa"/>
              <w:bottom w:w="29" w:type="dxa"/>
              <w:right w:w="43" w:type="dxa"/>
            </w:tcMar>
          </w:tcPr>
          <w:p w14:paraId="42583BC3" w14:textId="77777777" w:rsidR="0075785E" w:rsidRDefault="0075785E">
            <w:pPr>
              <w:pStyle w:val="DefaultText"/>
              <w:rPr>
                <w:rFonts w:ascii="Calibri" w:hAnsi="Calibri" w:cs="Calibri"/>
                <w:sz w:val="22"/>
                <w:szCs w:val="22"/>
              </w:rPr>
            </w:pPr>
          </w:p>
        </w:tc>
        <w:tc>
          <w:tcPr>
            <w:tcW w:w="1713" w:type="dxa"/>
            <w:shd w:val="clear" w:color="auto" w:fill="auto"/>
            <w:tcMar>
              <w:top w:w="29" w:type="dxa"/>
              <w:left w:w="43" w:type="dxa"/>
              <w:bottom w:w="29" w:type="dxa"/>
              <w:right w:w="43" w:type="dxa"/>
            </w:tcMar>
          </w:tcPr>
          <w:p w14:paraId="4DF985F3" w14:textId="77777777" w:rsidR="0075785E" w:rsidRDefault="0075785E">
            <w:pPr>
              <w:pStyle w:val="DefaultText"/>
              <w:rPr>
                <w:rFonts w:ascii="Calibri" w:hAnsi="Calibri" w:cs="Calibri"/>
                <w:sz w:val="22"/>
                <w:szCs w:val="22"/>
              </w:rPr>
            </w:pPr>
          </w:p>
        </w:tc>
        <w:tc>
          <w:tcPr>
            <w:tcW w:w="1718" w:type="dxa"/>
            <w:shd w:val="clear" w:color="auto" w:fill="auto"/>
            <w:tcMar>
              <w:top w:w="29" w:type="dxa"/>
              <w:left w:w="43" w:type="dxa"/>
              <w:bottom w:w="29" w:type="dxa"/>
              <w:right w:w="43" w:type="dxa"/>
            </w:tcMar>
          </w:tcPr>
          <w:p w14:paraId="78949A82" w14:textId="77777777" w:rsidR="0075785E" w:rsidRDefault="0075785E">
            <w:pPr>
              <w:pStyle w:val="DefaultText"/>
              <w:rPr>
                <w:rFonts w:ascii="Calibri" w:hAnsi="Calibri" w:cs="Calibri"/>
                <w:sz w:val="22"/>
                <w:szCs w:val="22"/>
              </w:rPr>
            </w:pPr>
          </w:p>
        </w:tc>
      </w:tr>
      <w:tr w:rsidR="0075785E" w14:paraId="3A78193E" w14:textId="77777777">
        <w:trPr>
          <w:cantSplit/>
        </w:trPr>
        <w:tc>
          <w:tcPr>
            <w:tcW w:w="5585" w:type="dxa"/>
            <w:gridSpan w:val="3"/>
            <w:shd w:val="clear" w:color="auto" w:fill="auto"/>
            <w:tcMar>
              <w:top w:w="29" w:type="dxa"/>
              <w:left w:w="43" w:type="dxa"/>
              <w:bottom w:w="29" w:type="dxa"/>
              <w:right w:w="43" w:type="dxa"/>
            </w:tcMar>
          </w:tcPr>
          <w:p w14:paraId="0FC48FB6" w14:textId="77777777" w:rsidR="0075785E" w:rsidRDefault="00D64A17">
            <w:pPr>
              <w:pStyle w:val="TableText"/>
              <w:rPr>
                <w:rFonts w:ascii="Calibri" w:hAnsi="Calibri" w:cs="Calibri"/>
                <w:sz w:val="22"/>
                <w:szCs w:val="22"/>
              </w:rPr>
            </w:pPr>
            <w:r>
              <w:rPr>
                <w:rFonts w:ascii="Calibri" w:hAnsi="Calibri" w:cs="Calibri"/>
                <w:sz w:val="22"/>
                <w:szCs w:val="22"/>
              </w:rPr>
              <w:t>Council Offices, Church Walk, Clitheroe, Lancashire, BB7 2RA</w:t>
            </w:r>
          </w:p>
        </w:tc>
        <w:tc>
          <w:tcPr>
            <w:tcW w:w="1415" w:type="dxa"/>
            <w:shd w:val="clear" w:color="auto" w:fill="auto"/>
            <w:tcMar>
              <w:top w:w="29" w:type="dxa"/>
              <w:left w:w="43" w:type="dxa"/>
              <w:bottom w:w="29" w:type="dxa"/>
              <w:right w:w="43" w:type="dxa"/>
            </w:tcMar>
          </w:tcPr>
          <w:p w14:paraId="02C9E39B" w14:textId="77777777" w:rsidR="0075785E" w:rsidRDefault="0075785E">
            <w:pPr>
              <w:pStyle w:val="DefaultText"/>
              <w:rPr>
                <w:rFonts w:ascii="Calibri" w:hAnsi="Calibri" w:cs="Calibri"/>
                <w:sz w:val="22"/>
                <w:szCs w:val="22"/>
              </w:rPr>
            </w:pPr>
          </w:p>
        </w:tc>
        <w:tc>
          <w:tcPr>
            <w:tcW w:w="1713" w:type="dxa"/>
            <w:shd w:val="clear" w:color="auto" w:fill="auto"/>
            <w:tcMar>
              <w:top w:w="29" w:type="dxa"/>
              <w:left w:w="43" w:type="dxa"/>
              <w:bottom w:w="29" w:type="dxa"/>
              <w:right w:w="43" w:type="dxa"/>
            </w:tcMar>
          </w:tcPr>
          <w:p w14:paraId="162D646A" w14:textId="77777777" w:rsidR="0075785E" w:rsidRDefault="0075785E">
            <w:pPr>
              <w:pStyle w:val="DefaultText"/>
              <w:rPr>
                <w:rFonts w:ascii="Calibri" w:hAnsi="Calibri" w:cs="Calibri"/>
                <w:sz w:val="22"/>
                <w:szCs w:val="22"/>
              </w:rPr>
            </w:pPr>
          </w:p>
        </w:tc>
        <w:tc>
          <w:tcPr>
            <w:tcW w:w="1718" w:type="dxa"/>
            <w:shd w:val="clear" w:color="auto" w:fill="auto"/>
            <w:tcMar>
              <w:top w:w="29" w:type="dxa"/>
              <w:left w:w="43" w:type="dxa"/>
              <w:bottom w:w="29" w:type="dxa"/>
              <w:right w:w="43" w:type="dxa"/>
            </w:tcMar>
          </w:tcPr>
          <w:p w14:paraId="6671E557" w14:textId="77777777" w:rsidR="0075785E" w:rsidRDefault="0075785E">
            <w:pPr>
              <w:pStyle w:val="DefaultText"/>
              <w:rPr>
                <w:rFonts w:ascii="Calibri" w:hAnsi="Calibri" w:cs="Calibri"/>
                <w:sz w:val="22"/>
                <w:szCs w:val="22"/>
              </w:rPr>
            </w:pPr>
          </w:p>
        </w:tc>
      </w:tr>
      <w:tr w:rsidR="0075785E" w14:paraId="71DD3D62" w14:textId="77777777">
        <w:trPr>
          <w:cantSplit/>
        </w:trPr>
        <w:tc>
          <w:tcPr>
            <w:tcW w:w="10431" w:type="dxa"/>
            <w:gridSpan w:val="6"/>
            <w:tcBorders>
              <w:bottom w:val="single" w:sz="6" w:space="0" w:color="000000"/>
            </w:tcBorders>
            <w:shd w:val="clear" w:color="auto" w:fill="auto"/>
            <w:tcMar>
              <w:top w:w="29" w:type="dxa"/>
              <w:left w:w="43" w:type="dxa"/>
              <w:bottom w:w="29" w:type="dxa"/>
              <w:right w:w="43" w:type="dxa"/>
            </w:tcMar>
          </w:tcPr>
          <w:p w14:paraId="2C6D22D0" w14:textId="77777777" w:rsidR="0075785E" w:rsidRDefault="00D64A17">
            <w:pPr>
              <w:pStyle w:val="TableText"/>
              <w:rPr>
                <w:rFonts w:ascii="Calibri" w:hAnsi="Calibri" w:cs="Calibri"/>
                <w:sz w:val="22"/>
                <w:szCs w:val="22"/>
              </w:rPr>
            </w:pPr>
            <w:r>
              <w:rPr>
                <w:rFonts w:ascii="Calibri" w:hAnsi="Calibri" w:cs="Calibri"/>
                <w:sz w:val="22"/>
                <w:szCs w:val="22"/>
              </w:rPr>
              <w:t xml:space="preserve">Telephone: 01200 </w:t>
            </w:r>
            <w:proofErr w:type="gramStart"/>
            <w:r>
              <w:rPr>
                <w:rFonts w:ascii="Calibri" w:hAnsi="Calibri" w:cs="Calibri"/>
                <w:sz w:val="22"/>
                <w:szCs w:val="22"/>
              </w:rPr>
              <w:t>425111  www.ribblevalley.gov.uk</w:t>
            </w:r>
            <w:proofErr w:type="gramEnd"/>
            <w:r>
              <w:rPr>
                <w:rFonts w:ascii="Calibri" w:hAnsi="Calibri" w:cs="Calibri"/>
                <w:sz w:val="22"/>
                <w:szCs w:val="22"/>
              </w:rPr>
              <w:t xml:space="preserve">  planning@ribblevalley.gov.uk</w:t>
            </w:r>
          </w:p>
        </w:tc>
      </w:tr>
      <w:tr w:rsidR="0075785E" w14:paraId="4C0CB562" w14:textId="77777777">
        <w:trPr>
          <w:cantSplit/>
        </w:trPr>
        <w:tc>
          <w:tcPr>
            <w:tcW w:w="10431" w:type="dxa"/>
            <w:gridSpan w:val="6"/>
            <w:shd w:val="clear" w:color="auto" w:fill="auto"/>
            <w:tcMar>
              <w:top w:w="29" w:type="dxa"/>
              <w:left w:w="43" w:type="dxa"/>
              <w:bottom w:w="29" w:type="dxa"/>
              <w:right w:w="43" w:type="dxa"/>
            </w:tcMar>
          </w:tcPr>
          <w:p w14:paraId="4F88BECE" w14:textId="77777777" w:rsidR="0075785E" w:rsidRDefault="00D64A17">
            <w:pPr>
              <w:pStyle w:val="TableText"/>
              <w:rPr>
                <w:rFonts w:ascii="Calibri" w:hAnsi="Calibri" w:cs="Calibri"/>
                <w:b/>
                <w:sz w:val="22"/>
                <w:szCs w:val="22"/>
              </w:rPr>
            </w:pPr>
            <w:r>
              <w:rPr>
                <w:rFonts w:ascii="Calibri" w:hAnsi="Calibri" w:cs="Calibri"/>
                <w:b/>
                <w:sz w:val="22"/>
                <w:szCs w:val="22"/>
              </w:rPr>
              <w:t>Town and Country Planning Act 1990, section 192 as amended by section 10 of the Planning and Compensation Act 1991</w:t>
            </w:r>
          </w:p>
        </w:tc>
      </w:tr>
      <w:tr w:rsidR="0075785E" w14:paraId="2E93B144" w14:textId="77777777">
        <w:trPr>
          <w:cantSplit/>
        </w:trPr>
        <w:tc>
          <w:tcPr>
            <w:tcW w:w="10431" w:type="dxa"/>
            <w:gridSpan w:val="6"/>
            <w:shd w:val="clear" w:color="auto" w:fill="auto"/>
            <w:tcMar>
              <w:top w:w="29" w:type="dxa"/>
              <w:left w:w="43" w:type="dxa"/>
              <w:bottom w:w="29" w:type="dxa"/>
              <w:right w:w="43" w:type="dxa"/>
            </w:tcMar>
          </w:tcPr>
          <w:p w14:paraId="1E97548F" w14:textId="77777777" w:rsidR="0075785E" w:rsidRDefault="00D64A17">
            <w:pPr>
              <w:pStyle w:val="TableText"/>
            </w:pPr>
            <w:r>
              <w:rPr>
                <w:rFonts w:ascii="Calibri" w:hAnsi="Calibri" w:cs="Calibri"/>
                <w:sz w:val="22"/>
                <w:szCs w:val="22"/>
                <w:u w:val="single"/>
              </w:rPr>
              <w:t>REFUSAL OF CERTIFICATE OF LAWFULNESS FOR A PROPOSED USE OR DEVELOPMENT</w:t>
            </w:r>
          </w:p>
        </w:tc>
      </w:tr>
      <w:tr w:rsidR="0075785E" w14:paraId="7662A87E" w14:textId="77777777">
        <w:trPr>
          <w:cantSplit/>
        </w:trPr>
        <w:tc>
          <w:tcPr>
            <w:tcW w:w="2411" w:type="dxa"/>
            <w:shd w:val="clear" w:color="auto" w:fill="auto"/>
            <w:tcMar>
              <w:top w:w="29" w:type="dxa"/>
              <w:left w:w="43" w:type="dxa"/>
              <w:bottom w:w="29" w:type="dxa"/>
              <w:right w:w="43" w:type="dxa"/>
            </w:tcMar>
          </w:tcPr>
          <w:p w14:paraId="730443D5" w14:textId="77777777" w:rsidR="0075785E" w:rsidRDefault="00D64A17">
            <w:pPr>
              <w:pStyle w:val="TableText"/>
            </w:pPr>
            <w:r>
              <w:rPr>
                <w:rFonts w:ascii="Calibri" w:hAnsi="Calibri" w:cs="Calibri"/>
                <w:b/>
                <w:sz w:val="22"/>
                <w:szCs w:val="22"/>
              </w:rPr>
              <w:t>APPLICATION NO:</w:t>
            </w:r>
          </w:p>
        </w:tc>
        <w:tc>
          <w:tcPr>
            <w:tcW w:w="3174" w:type="dxa"/>
            <w:gridSpan w:val="2"/>
            <w:shd w:val="clear" w:color="auto" w:fill="auto"/>
            <w:tcMar>
              <w:top w:w="29" w:type="dxa"/>
              <w:left w:w="43" w:type="dxa"/>
              <w:bottom w:w="29" w:type="dxa"/>
              <w:right w:w="43" w:type="dxa"/>
            </w:tcMar>
          </w:tcPr>
          <w:p w14:paraId="05AB432F" w14:textId="77777777" w:rsidR="0075785E" w:rsidRDefault="00D64A17">
            <w:pPr>
              <w:pStyle w:val="DefaultText"/>
              <w:rPr>
                <w:rFonts w:ascii="Calibri" w:hAnsi="Calibri" w:cs="Calibri"/>
                <w:sz w:val="22"/>
                <w:szCs w:val="22"/>
              </w:rPr>
            </w:pPr>
            <w:r>
              <w:rPr>
                <w:rFonts w:ascii="Calibri" w:hAnsi="Calibri" w:cs="Calibri"/>
                <w:sz w:val="22"/>
                <w:szCs w:val="22"/>
              </w:rPr>
              <w:t>3/2021/0419</w:t>
            </w:r>
          </w:p>
        </w:tc>
        <w:tc>
          <w:tcPr>
            <w:tcW w:w="1415" w:type="dxa"/>
            <w:shd w:val="clear" w:color="auto" w:fill="auto"/>
            <w:tcMar>
              <w:top w:w="29" w:type="dxa"/>
              <w:left w:w="43" w:type="dxa"/>
              <w:bottom w:w="29" w:type="dxa"/>
              <w:right w:w="43" w:type="dxa"/>
            </w:tcMar>
          </w:tcPr>
          <w:p w14:paraId="163D1ED8" w14:textId="77777777" w:rsidR="0075785E" w:rsidRDefault="0075785E">
            <w:pPr>
              <w:pStyle w:val="DefaultText"/>
              <w:rPr>
                <w:rFonts w:ascii="Calibri" w:hAnsi="Calibri" w:cs="Calibri"/>
                <w:sz w:val="22"/>
                <w:szCs w:val="22"/>
              </w:rPr>
            </w:pPr>
          </w:p>
        </w:tc>
        <w:tc>
          <w:tcPr>
            <w:tcW w:w="1713" w:type="dxa"/>
            <w:shd w:val="clear" w:color="auto" w:fill="auto"/>
            <w:tcMar>
              <w:top w:w="29" w:type="dxa"/>
              <w:left w:w="43" w:type="dxa"/>
              <w:bottom w:w="29" w:type="dxa"/>
              <w:right w:w="43" w:type="dxa"/>
            </w:tcMar>
          </w:tcPr>
          <w:p w14:paraId="41D503DC" w14:textId="77777777" w:rsidR="0075785E" w:rsidRDefault="0075785E">
            <w:pPr>
              <w:pStyle w:val="DefaultText"/>
              <w:rPr>
                <w:rFonts w:ascii="Calibri" w:hAnsi="Calibri" w:cs="Calibri"/>
                <w:sz w:val="22"/>
                <w:szCs w:val="22"/>
              </w:rPr>
            </w:pPr>
          </w:p>
        </w:tc>
        <w:tc>
          <w:tcPr>
            <w:tcW w:w="1718" w:type="dxa"/>
            <w:shd w:val="clear" w:color="auto" w:fill="auto"/>
            <w:tcMar>
              <w:top w:w="29" w:type="dxa"/>
              <w:left w:w="43" w:type="dxa"/>
              <w:bottom w:w="29" w:type="dxa"/>
              <w:right w:w="43" w:type="dxa"/>
            </w:tcMar>
          </w:tcPr>
          <w:p w14:paraId="2401DC06" w14:textId="77777777" w:rsidR="0075785E" w:rsidRDefault="0075785E">
            <w:pPr>
              <w:pStyle w:val="DefaultText"/>
              <w:rPr>
                <w:rFonts w:ascii="Calibri" w:hAnsi="Calibri" w:cs="Calibri"/>
                <w:sz w:val="22"/>
                <w:szCs w:val="22"/>
              </w:rPr>
            </w:pPr>
          </w:p>
        </w:tc>
      </w:tr>
      <w:tr w:rsidR="0075785E" w14:paraId="2FA474D8" w14:textId="77777777">
        <w:trPr>
          <w:cantSplit/>
        </w:trPr>
        <w:tc>
          <w:tcPr>
            <w:tcW w:w="2411" w:type="dxa"/>
            <w:shd w:val="clear" w:color="auto" w:fill="auto"/>
            <w:tcMar>
              <w:top w:w="29" w:type="dxa"/>
              <w:left w:w="43" w:type="dxa"/>
              <w:bottom w:w="29" w:type="dxa"/>
              <w:right w:w="43" w:type="dxa"/>
            </w:tcMar>
          </w:tcPr>
          <w:p w14:paraId="41E6F391" w14:textId="77777777" w:rsidR="0075785E" w:rsidRDefault="00D64A17">
            <w:pPr>
              <w:pStyle w:val="TableText"/>
            </w:pPr>
            <w:r>
              <w:rPr>
                <w:rFonts w:ascii="Calibri" w:hAnsi="Calibri" w:cs="Calibri"/>
                <w:b/>
                <w:sz w:val="22"/>
                <w:szCs w:val="22"/>
              </w:rPr>
              <w:t>DECISION DATE:</w:t>
            </w:r>
          </w:p>
        </w:tc>
        <w:tc>
          <w:tcPr>
            <w:tcW w:w="3174" w:type="dxa"/>
            <w:gridSpan w:val="2"/>
            <w:shd w:val="clear" w:color="auto" w:fill="auto"/>
            <w:tcMar>
              <w:top w:w="29" w:type="dxa"/>
              <w:left w:w="43" w:type="dxa"/>
              <w:bottom w:w="29" w:type="dxa"/>
              <w:right w:w="43" w:type="dxa"/>
            </w:tcMar>
          </w:tcPr>
          <w:p w14:paraId="541ADD03" w14:textId="1544C231" w:rsidR="0075785E" w:rsidRDefault="0038755F">
            <w:pPr>
              <w:pStyle w:val="DefaultText"/>
              <w:rPr>
                <w:rFonts w:ascii="Calibri" w:hAnsi="Calibri" w:cs="Calibri"/>
                <w:sz w:val="22"/>
                <w:szCs w:val="22"/>
              </w:rPr>
            </w:pPr>
            <w:r>
              <w:rPr>
                <w:rFonts w:ascii="Calibri" w:hAnsi="Calibri" w:cs="Calibri"/>
                <w:sz w:val="22"/>
                <w:szCs w:val="22"/>
              </w:rPr>
              <w:t>21</w:t>
            </w:r>
            <w:r w:rsidR="00D64A17">
              <w:rPr>
                <w:rFonts w:ascii="Calibri" w:hAnsi="Calibri" w:cs="Calibri"/>
                <w:sz w:val="22"/>
                <w:szCs w:val="22"/>
              </w:rPr>
              <w:t xml:space="preserve"> June 2021</w:t>
            </w:r>
          </w:p>
        </w:tc>
        <w:tc>
          <w:tcPr>
            <w:tcW w:w="1415" w:type="dxa"/>
            <w:shd w:val="clear" w:color="auto" w:fill="auto"/>
            <w:tcMar>
              <w:top w:w="29" w:type="dxa"/>
              <w:left w:w="43" w:type="dxa"/>
              <w:bottom w:w="29" w:type="dxa"/>
              <w:right w:w="43" w:type="dxa"/>
            </w:tcMar>
          </w:tcPr>
          <w:p w14:paraId="259DA60A" w14:textId="77777777" w:rsidR="0075785E" w:rsidRDefault="0075785E">
            <w:pPr>
              <w:pStyle w:val="DefaultText"/>
              <w:rPr>
                <w:rFonts w:ascii="Calibri" w:hAnsi="Calibri" w:cs="Calibri"/>
                <w:sz w:val="22"/>
                <w:szCs w:val="22"/>
              </w:rPr>
            </w:pPr>
          </w:p>
        </w:tc>
        <w:tc>
          <w:tcPr>
            <w:tcW w:w="1713" w:type="dxa"/>
            <w:shd w:val="clear" w:color="auto" w:fill="auto"/>
            <w:tcMar>
              <w:top w:w="29" w:type="dxa"/>
              <w:left w:w="43" w:type="dxa"/>
              <w:bottom w:w="29" w:type="dxa"/>
              <w:right w:w="43" w:type="dxa"/>
            </w:tcMar>
          </w:tcPr>
          <w:p w14:paraId="2BF7A154" w14:textId="77777777" w:rsidR="0075785E" w:rsidRDefault="0075785E">
            <w:pPr>
              <w:pStyle w:val="DefaultText"/>
              <w:rPr>
                <w:rFonts w:ascii="Calibri" w:hAnsi="Calibri" w:cs="Calibri"/>
                <w:sz w:val="22"/>
                <w:szCs w:val="22"/>
              </w:rPr>
            </w:pPr>
          </w:p>
        </w:tc>
        <w:tc>
          <w:tcPr>
            <w:tcW w:w="1718" w:type="dxa"/>
            <w:shd w:val="clear" w:color="auto" w:fill="auto"/>
            <w:tcMar>
              <w:top w:w="29" w:type="dxa"/>
              <w:left w:w="43" w:type="dxa"/>
              <w:bottom w:w="29" w:type="dxa"/>
              <w:right w:w="43" w:type="dxa"/>
            </w:tcMar>
          </w:tcPr>
          <w:p w14:paraId="55F4E93C" w14:textId="77777777" w:rsidR="0075785E" w:rsidRDefault="0075785E">
            <w:pPr>
              <w:pStyle w:val="DefaultText"/>
              <w:rPr>
                <w:rFonts w:ascii="Calibri" w:hAnsi="Calibri" w:cs="Calibri"/>
                <w:sz w:val="22"/>
                <w:szCs w:val="22"/>
              </w:rPr>
            </w:pPr>
          </w:p>
        </w:tc>
      </w:tr>
      <w:tr w:rsidR="0075785E" w14:paraId="1C68941A" w14:textId="77777777">
        <w:trPr>
          <w:cantSplit/>
        </w:trPr>
        <w:tc>
          <w:tcPr>
            <w:tcW w:w="2411" w:type="dxa"/>
            <w:shd w:val="clear" w:color="auto" w:fill="auto"/>
            <w:tcMar>
              <w:top w:w="29" w:type="dxa"/>
              <w:left w:w="43" w:type="dxa"/>
              <w:bottom w:w="29" w:type="dxa"/>
              <w:right w:w="43" w:type="dxa"/>
            </w:tcMar>
          </w:tcPr>
          <w:p w14:paraId="53235856" w14:textId="77777777" w:rsidR="0075785E" w:rsidRDefault="00D64A17">
            <w:pPr>
              <w:pStyle w:val="TableText"/>
            </w:pPr>
            <w:r>
              <w:rPr>
                <w:rFonts w:ascii="Calibri" w:hAnsi="Calibri" w:cs="Calibri"/>
                <w:b/>
                <w:sz w:val="22"/>
                <w:szCs w:val="22"/>
              </w:rPr>
              <w:t>DATE RECEIVED:</w:t>
            </w:r>
          </w:p>
        </w:tc>
        <w:tc>
          <w:tcPr>
            <w:tcW w:w="3174" w:type="dxa"/>
            <w:gridSpan w:val="2"/>
            <w:shd w:val="clear" w:color="auto" w:fill="auto"/>
            <w:tcMar>
              <w:top w:w="29" w:type="dxa"/>
              <w:left w:w="43" w:type="dxa"/>
              <w:bottom w:w="29" w:type="dxa"/>
              <w:right w:w="43" w:type="dxa"/>
            </w:tcMar>
          </w:tcPr>
          <w:p w14:paraId="0E00BB3B" w14:textId="77777777" w:rsidR="0075785E" w:rsidRDefault="00D64A17">
            <w:pPr>
              <w:pStyle w:val="DefaultText"/>
              <w:rPr>
                <w:rFonts w:ascii="Calibri" w:hAnsi="Calibri" w:cs="Calibri"/>
                <w:sz w:val="22"/>
                <w:szCs w:val="22"/>
              </w:rPr>
            </w:pPr>
            <w:r>
              <w:rPr>
                <w:rFonts w:ascii="Calibri" w:hAnsi="Calibri" w:cs="Calibri"/>
                <w:sz w:val="22"/>
                <w:szCs w:val="22"/>
              </w:rPr>
              <w:t>26/04/2021</w:t>
            </w:r>
          </w:p>
        </w:tc>
        <w:tc>
          <w:tcPr>
            <w:tcW w:w="1415" w:type="dxa"/>
            <w:shd w:val="clear" w:color="auto" w:fill="auto"/>
            <w:tcMar>
              <w:top w:w="29" w:type="dxa"/>
              <w:left w:w="43" w:type="dxa"/>
              <w:bottom w:w="29" w:type="dxa"/>
              <w:right w:w="43" w:type="dxa"/>
            </w:tcMar>
          </w:tcPr>
          <w:p w14:paraId="4D1B6DB2" w14:textId="77777777" w:rsidR="0075785E" w:rsidRDefault="0075785E">
            <w:pPr>
              <w:pStyle w:val="DefaultText"/>
              <w:rPr>
                <w:rFonts w:ascii="Calibri" w:hAnsi="Calibri" w:cs="Calibri"/>
                <w:sz w:val="22"/>
                <w:szCs w:val="22"/>
              </w:rPr>
            </w:pPr>
          </w:p>
        </w:tc>
        <w:tc>
          <w:tcPr>
            <w:tcW w:w="1713" w:type="dxa"/>
            <w:shd w:val="clear" w:color="auto" w:fill="auto"/>
            <w:tcMar>
              <w:top w:w="29" w:type="dxa"/>
              <w:left w:w="43" w:type="dxa"/>
              <w:bottom w:w="29" w:type="dxa"/>
              <w:right w:w="43" w:type="dxa"/>
            </w:tcMar>
          </w:tcPr>
          <w:p w14:paraId="304C2666" w14:textId="77777777" w:rsidR="0075785E" w:rsidRDefault="0075785E">
            <w:pPr>
              <w:pStyle w:val="DefaultText"/>
              <w:rPr>
                <w:rFonts w:ascii="Calibri" w:hAnsi="Calibri" w:cs="Calibri"/>
                <w:sz w:val="22"/>
                <w:szCs w:val="22"/>
              </w:rPr>
            </w:pPr>
          </w:p>
        </w:tc>
        <w:tc>
          <w:tcPr>
            <w:tcW w:w="1718" w:type="dxa"/>
            <w:shd w:val="clear" w:color="auto" w:fill="auto"/>
            <w:tcMar>
              <w:top w:w="29" w:type="dxa"/>
              <w:left w:w="43" w:type="dxa"/>
              <w:bottom w:w="29" w:type="dxa"/>
              <w:right w:w="43" w:type="dxa"/>
            </w:tcMar>
          </w:tcPr>
          <w:p w14:paraId="7469DDA2" w14:textId="77777777" w:rsidR="0075785E" w:rsidRDefault="0075785E">
            <w:pPr>
              <w:pStyle w:val="DefaultText"/>
              <w:rPr>
                <w:rFonts w:ascii="Calibri" w:hAnsi="Calibri" w:cs="Calibri"/>
                <w:sz w:val="22"/>
                <w:szCs w:val="22"/>
              </w:rPr>
            </w:pPr>
          </w:p>
        </w:tc>
      </w:tr>
      <w:tr w:rsidR="0075785E" w14:paraId="599733D5" w14:textId="77777777">
        <w:trPr>
          <w:cantSplit/>
        </w:trPr>
        <w:tc>
          <w:tcPr>
            <w:tcW w:w="10431" w:type="dxa"/>
            <w:gridSpan w:val="6"/>
            <w:shd w:val="clear" w:color="auto" w:fill="auto"/>
            <w:tcMar>
              <w:top w:w="29" w:type="dxa"/>
              <w:left w:w="43" w:type="dxa"/>
              <w:bottom w:w="29" w:type="dxa"/>
              <w:right w:w="43" w:type="dxa"/>
            </w:tcMar>
          </w:tcPr>
          <w:p w14:paraId="730673D9" w14:textId="77777777" w:rsidR="0075785E" w:rsidRDefault="0075785E">
            <w:pPr>
              <w:pStyle w:val="DefaultText"/>
              <w:rPr>
                <w:rFonts w:ascii="Calibri" w:hAnsi="Calibri" w:cs="Calibri"/>
                <w:sz w:val="22"/>
                <w:szCs w:val="22"/>
              </w:rPr>
            </w:pPr>
          </w:p>
        </w:tc>
      </w:tr>
      <w:tr w:rsidR="0075785E" w14:paraId="248902FC" w14:textId="77777777">
        <w:trPr>
          <w:cantSplit/>
        </w:trPr>
        <w:tc>
          <w:tcPr>
            <w:tcW w:w="2411" w:type="dxa"/>
            <w:shd w:val="clear" w:color="auto" w:fill="auto"/>
            <w:tcMar>
              <w:top w:w="29" w:type="dxa"/>
              <w:left w:w="43" w:type="dxa"/>
              <w:bottom w:w="29" w:type="dxa"/>
              <w:right w:w="43" w:type="dxa"/>
            </w:tcMar>
          </w:tcPr>
          <w:p w14:paraId="18AC50B7" w14:textId="77777777" w:rsidR="0075785E" w:rsidRDefault="00D64A17">
            <w:pPr>
              <w:pStyle w:val="TableText"/>
            </w:pPr>
            <w:r>
              <w:rPr>
                <w:rFonts w:ascii="Calibri" w:hAnsi="Calibri" w:cs="Calibri"/>
                <w:b/>
                <w:sz w:val="22"/>
                <w:szCs w:val="22"/>
              </w:rPr>
              <w:t>APPLICANT:</w:t>
            </w:r>
          </w:p>
        </w:tc>
        <w:tc>
          <w:tcPr>
            <w:tcW w:w="1713" w:type="dxa"/>
            <w:shd w:val="clear" w:color="auto" w:fill="auto"/>
            <w:tcMar>
              <w:top w:w="29" w:type="dxa"/>
              <w:left w:w="43" w:type="dxa"/>
              <w:bottom w:w="29" w:type="dxa"/>
              <w:right w:w="43" w:type="dxa"/>
            </w:tcMar>
          </w:tcPr>
          <w:p w14:paraId="25A14A42" w14:textId="77777777" w:rsidR="0075785E" w:rsidRDefault="0075785E">
            <w:pPr>
              <w:pStyle w:val="DefaultText"/>
              <w:rPr>
                <w:rFonts w:ascii="Calibri" w:hAnsi="Calibri" w:cs="Calibri"/>
                <w:sz w:val="22"/>
                <w:szCs w:val="22"/>
              </w:rPr>
            </w:pPr>
          </w:p>
        </w:tc>
        <w:tc>
          <w:tcPr>
            <w:tcW w:w="1461" w:type="dxa"/>
            <w:shd w:val="clear" w:color="auto" w:fill="auto"/>
            <w:tcMar>
              <w:top w:w="29" w:type="dxa"/>
              <w:left w:w="43" w:type="dxa"/>
              <w:bottom w:w="29" w:type="dxa"/>
              <w:right w:w="43" w:type="dxa"/>
            </w:tcMar>
          </w:tcPr>
          <w:p w14:paraId="37AA8E48" w14:textId="77777777" w:rsidR="0075785E" w:rsidRDefault="0075785E">
            <w:pPr>
              <w:pStyle w:val="DefaultText"/>
              <w:rPr>
                <w:rFonts w:ascii="Calibri" w:hAnsi="Calibri" w:cs="Calibri"/>
                <w:sz w:val="22"/>
                <w:szCs w:val="22"/>
              </w:rPr>
            </w:pPr>
          </w:p>
        </w:tc>
        <w:tc>
          <w:tcPr>
            <w:tcW w:w="1415" w:type="dxa"/>
            <w:shd w:val="clear" w:color="auto" w:fill="auto"/>
            <w:tcMar>
              <w:top w:w="29" w:type="dxa"/>
              <w:left w:w="43" w:type="dxa"/>
              <w:bottom w:w="29" w:type="dxa"/>
              <w:right w:w="43" w:type="dxa"/>
            </w:tcMar>
          </w:tcPr>
          <w:p w14:paraId="252144DD" w14:textId="77777777" w:rsidR="0075785E" w:rsidRDefault="00D64A17">
            <w:pPr>
              <w:pStyle w:val="TableText"/>
            </w:pPr>
            <w:r>
              <w:rPr>
                <w:rFonts w:ascii="Calibri" w:hAnsi="Calibri" w:cs="Calibri"/>
                <w:b/>
                <w:sz w:val="22"/>
                <w:szCs w:val="22"/>
              </w:rPr>
              <w:t>AGENT:</w:t>
            </w:r>
          </w:p>
        </w:tc>
        <w:tc>
          <w:tcPr>
            <w:tcW w:w="1713" w:type="dxa"/>
            <w:shd w:val="clear" w:color="auto" w:fill="auto"/>
            <w:tcMar>
              <w:top w:w="29" w:type="dxa"/>
              <w:left w:w="43" w:type="dxa"/>
              <w:bottom w:w="29" w:type="dxa"/>
              <w:right w:w="43" w:type="dxa"/>
            </w:tcMar>
          </w:tcPr>
          <w:p w14:paraId="085B8A8F" w14:textId="77777777" w:rsidR="0075785E" w:rsidRDefault="0075785E">
            <w:pPr>
              <w:pStyle w:val="DefaultText"/>
              <w:rPr>
                <w:rFonts w:ascii="Calibri" w:hAnsi="Calibri" w:cs="Calibri"/>
                <w:sz w:val="22"/>
                <w:szCs w:val="22"/>
              </w:rPr>
            </w:pPr>
          </w:p>
        </w:tc>
        <w:tc>
          <w:tcPr>
            <w:tcW w:w="1718" w:type="dxa"/>
            <w:shd w:val="clear" w:color="auto" w:fill="auto"/>
            <w:tcMar>
              <w:top w:w="29" w:type="dxa"/>
              <w:left w:w="43" w:type="dxa"/>
              <w:bottom w:w="29" w:type="dxa"/>
              <w:right w:w="43" w:type="dxa"/>
            </w:tcMar>
          </w:tcPr>
          <w:p w14:paraId="3ADF533C" w14:textId="77777777" w:rsidR="0075785E" w:rsidRDefault="0075785E">
            <w:pPr>
              <w:pStyle w:val="DefaultText"/>
              <w:rPr>
                <w:rFonts w:ascii="Calibri" w:hAnsi="Calibri" w:cs="Calibri"/>
                <w:sz w:val="22"/>
                <w:szCs w:val="22"/>
              </w:rPr>
            </w:pPr>
          </w:p>
        </w:tc>
      </w:tr>
      <w:tr w:rsidR="0075785E" w14:paraId="653C2984" w14:textId="77777777">
        <w:trPr>
          <w:cantSplit/>
        </w:trPr>
        <w:tc>
          <w:tcPr>
            <w:tcW w:w="4124" w:type="dxa"/>
            <w:gridSpan w:val="2"/>
            <w:vMerge w:val="restart"/>
            <w:tcBorders>
              <w:bottom w:val="single" w:sz="4" w:space="0" w:color="000000"/>
            </w:tcBorders>
            <w:shd w:val="clear" w:color="auto" w:fill="auto"/>
            <w:tcMar>
              <w:top w:w="29" w:type="dxa"/>
              <w:left w:w="43" w:type="dxa"/>
              <w:bottom w:w="29" w:type="dxa"/>
              <w:right w:w="43" w:type="dxa"/>
            </w:tcMar>
          </w:tcPr>
          <w:p w14:paraId="37443D63" w14:textId="77777777" w:rsidR="0075785E" w:rsidRDefault="00D64A17">
            <w:pPr>
              <w:pStyle w:val="DefaultText"/>
              <w:rPr>
                <w:rFonts w:ascii="Calibri" w:hAnsi="Calibri" w:cs="Calibri"/>
                <w:sz w:val="22"/>
                <w:szCs w:val="22"/>
              </w:rPr>
            </w:pPr>
            <w:r>
              <w:rPr>
                <w:rFonts w:ascii="Calibri" w:hAnsi="Calibri" w:cs="Calibri"/>
                <w:sz w:val="22"/>
                <w:szCs w:val="22"/>
              </w:rPr>
              <w:t>Mr Mark Strange</w:t>
            </w:r>
          </w:p>
          <w:p w14:paraId="4FF3CF83" w14:textId="77777777" w:rsidR="0075785E" w:rsidRDefault="00D64A17">
            <w:pPr>
              <w:pStyle w:val="DefaultText"/>
              <w:rPr>
                <w:rFonts w:ascii="Calibri" w:hAnsi="Calibri" w:cs="Calibri"/>
                <w:sz w:val="22"/>
                <w:szCs w:val="22"/>
              </w:rPr>
            </w:pPr>
            <w:r>
              <w:rPr>
                <w:rFonts w:ascii="Calibri" w:hAnsi="Calibri" w:cs="Calibri"/>
                <w:sz w:val="22"/>
                <w:szCs w:val="22"/>
              </w:rPr>
              <w:t>1 Dorset Drive</w:t>
            </w:r>
          </w:p>
          <w:p w14:paraId="576CB88B" w14:textId="77777777" w:rsidR="0075785E" w:rsidRDefault="00D64A17">
            <w:pPr>
              <w:pStyle w:val="DefaultText"/>
              <w:rPr>
                <w:rFonts w:ascii="Calibri" w:hAnsi="Calibri" w:cs="Calibri"/>
                <w:sz w:val="22"/>
                <w:szCs w:val="22"/>
              </w:rPr>
            </w:pPr>
            <w:r>
              <w:rPr>
                <w:rFonts w:ascii="Calibri" w:hAnsi="Calibri" w:cs="Calibri"/>
                <w:sz w:val="22"/>
                <w:szCs w:val="22"/>
              </w:rPr>
              <w:t>Clitheroe</w:t>
            </w:r>
          </w:p>
          <w:p w14:paraId="00F0922E" w14:textId="77777777" w:rsidR="0075785E" w:rsidRDefault="00D64A17">
            <w:pPr>
              <w:pStyle w:val="DefaultText"/>
              <w:rPr>
                <w:rFonts w:ascii="Calibri" w:hAnsi="Calibri" w:cs="Calibri"/>
                <w:sz w:val="22"/>
                <w:szCs w:val="22"/>
              </w:rPr>
            </w:pPr>
            <w:r>
              <w:rPr>
                <w:rFonts w:ascii="Calibri" w:hAnsi="Calibri" w:cs="Calibri"/>
                <w:sz w:val="22"/>
                <w:szCs w:val="22"/>
              </w:rPr>
              <w:t>BB7 2BQ</w:t>
            </w:r>
          </w:p>
        </w:tc>
        <w:tc>
          <w:tcPr>
            <w:tcW w:w="1461" w:type="dxa"/>
            <w:shd w:val="clear" w:color="auto" w:fill="auto"/>
            <w:tcMar>
              <w:top w:w="29" w:type="dxa"/>
              <w:left w:w="43" w:type="dxa"/>
              <w:bottom w:w="29" w:type="dxa"/>
              <w:right w:w="43" w:type="dxa"/>
            </w:tcMar>
          </w:tcPr>
          <w:p w14:paraId="28248E7B" w14:textId="77777777" w:rsidR="0075785E" w:rsidRDefault="0075785E">
            <w:pPr>
              <w:pStyle w:val="DefaultText"/>
              <w:rPr>
                <w:rFonts w:ascii="Calibri" w:hAnsi="Calibri" w:cs="Calibri"/>
                <w:sz w:val="22"/>
                <w:szCs w:val="22"/>
              </w:rPr>
            </w:pPr>
          </w:p>
        </w:tc>
        <w:tc>
          <w:tcPr>
            <w:tcW w:w="4846" w:type="dxa"/>
            <w:gridSpan w:val="3"/>
            <w:vMerge w:val="restart"/>
            <w:tcBorders>
              <w:bottom w:val="single" w:sz="4" w:space="0" w:color="000000"/>
            </w:tcBorders>
            <w:shd w:val="clear" w:color="auto" w:fill="auto"/>
            <w:tcMar>
              <w:top w:w="29" w:type="dxa"/>
              <w:left w:w="43" w:type="dxa"/>
              <w:bottom w:w="29" w:type="dxa"/>
              <w:right w:w="43" w:type="dxa"/>
            </w:tcMar>
          </w:tcPr>
          <w:p w14:paraId="1D7ADF20" w14:textId="77777777" w:rsidR="0075785E" w:rsidRDefault="00D64A17">
            <w:pPr>
              <w:pStyle w:val="DefaultText"/>
              <w:rPr>
                <w:rFonts w:ascii="Calibri" w:hAnsi="Calibri" w:cs="Calibri"/>
                <w:sz w:val="22"/>
                <w:szCs w:val="22"/>
              </w:rPr>
            </w:pPr>
            <w:r>
              <w:rPr>
                <w:rFonts w:ascii="Calibri" w:hAnsi="Calibri" w:cs="Calibri"/>
                <w:sz w:val="22"/>
                <w:szCs w:val="22"/>
              </w:rPr>
              <w:t>Mr Paul Derbyshire</w:t>
            </w:r>
          </w:p>
          <w:p w14:paraId="0DCE96D2" w14:textId="77777777" w:rsidR="0075785E" w:rsidRDefault="00D64A17">
            <w:pPr>
              <w:pStyle w:val="DefaultText"/>
              <w:rPr>
                <w:rFonts w:ascii="Calibri" w:hAnsi="Calibri" w:cs="Calibri"/>
                <w:sz w:val="22"/>
                <w:szCs w:val="22"/>
              </w:rPr>
            </w:pPr>
            <w:r>
              <w:rPr>
                <w:rFonts w:ascii="Calibri" w:hAnsi="Calibri" w:cs="Calibri"/>
                <w:sz w:val="22"/>
                <w:szCs w:val="22"/>
              </w:rPr>
              <w:t>PD Construction Consultants</w:t>
            </w:r>
          </w:p>
          <w:p w14:paraId="497CBD5C" w14:textId="77777777" w:rsidR="0075785E" w:rsidRDefault="00D64A17">
            <w:pPr>
              <w:pStyle w:val="DefaultText"/>
              <w:rPr>
                <w:rFonts w:ascii="Calibri" w:hAnsi="Calibri" w:cs="Calibri"/>
                <w:sz w:val="22"/>
                <w:szCs w:val="22"/>
              </w:rPr>
            </w:pPr>
            <w:r>
              <w:rPr>
                <w:rFonts w:ascii="Calibri" w:hAnsi="Calibri" w:cs="Calibri"/>
                <w:sz w:val="22"/>
                <w:szCs w:val="22"/>
              </w:rPr>
              <w:t>7 Beech Street</w:t>
            </w:r>
          </w:p>
          <w:p w14:paraId="5179440E" w14:textId="77777777" w:rsidR="0075785E" w:rsidRDefault="00D64A17">
            <w:pPr>
              <w:pStyle w:val="DefaultText"/>
              <w:rPr>
                <w:rFonts w:ascii="Calibri" w:hAnsi="Calibri" w:cs="Calibri"/>
                <w:sz w:val="22"/>
                <w:szCs w:val="22"/>
              </w:rPr>
            </w:pPr>
            <w:r>
              <w:rPr>
                <w:rFonts w:ascii="Calibri" w:hAnsi="Calibri" w:cs="Calibri"/>
                <w:sz w:val="22"/>
                <w:szCs w:val="22"/>
              </w:rPr>
              <w:t>Clitheroe</w:t>
            </w:r>
          </w:p>
          <w:p w14:paraId="3434B623" w14:textId="77777777" w:rsidR="0075785E" w:rsidRDefault="00D64A17">
            <w:pPr>
              <w:pStyle w:val="DefaultText"/>
              <w:rPr>
                <w:rFonts w:ascii="Calibri" w:hAnsi="Calibri" w:cs="Calibri"/>
                <w:sz w:val="22"/>
                <w:szCs w:val="22"/>
              </w:rPr>
            </w:pPr>
            <w:r>
              <w:rPr>
                <w:rFonts w:ascii="Calibri" w:hAnsi="Calibri" w:cs="Calibri"/>
                <w:sz w:val="22"/>
                <w:szCs w:val="22"/>
              </w:rPr>
              <w:t>BB7 2LL</w:t>
            </w:r>
          </w:p>
        </w:tc>
      </w:tr>
      <w:tr w:rsidR="0075785E" w14:paraId="67DD986C" w14:textId="77777777">
        <w:trPr>
          <w:cantSplit/>
        </w:trPr>
        <w:tc>
          <w:tcPr>
            <w:tcW w:w="4124" w:type="dxa"/>
            <w:gridSpan w:val="2"/>
            <w:vMerge/>
            <w:tcBorders>
              <w:bottom w:val="single" w:sz="4" w:space="0" w:color="000000"/>
            </w:tcBorders>
            <w:shd w:val="clear" w:color="auto" w:fill="auto"/>
            <w:tcMar>
              <w:top w:w="29" w:type="dxa"/>
              <w:left w:w="43" w:type="dxa"/>
              <w:bottom w:w="29" w:type="dxa"/>
              <w:right w:w="43" w:type="dxa"/>
            </w:tcMar>
          </w:tcPr>
          <w:p w14:paraId="50118DC3" w14:textId="77777777" w:rsidR="0075785E" w:rsidRDefault="0075785E">
            <w:pPr>
              <w:pStyle w:val="DefaultText"/>
              <w:rPr>
                <w:rFonts w:ascii="Calibri" w:hAnsi="Calibri" w:cs="Calibri"/>
                <w:sz w:val="22"/>
                <w:szCs w:val="22"/>
              </w:rPr>
            </w:pPr>
          </w:p>
        </w:tc>
        <w:tc>
          <w:tcPr>
            <w:tcW w:w="1461" w:type="dxa"/>
            <w:shd w:val="clear" w:color="auto" w:fill="auto"/>
            <w:tcMar>
              <w:top w:w="29" w:type="dxa"/>
              <w:left w:w="43" w:type="dxa"/>
              <w:bottom w:w="29" w:type="dxa"/>
              <w:right w:w="43" w:type="dxa"/>
            </w:tcMar>
          </w:tcPr>
          <w:p w14:paraId="4C783F64" w14:textId="77777777" w:rsidR="0075785E" w:rsidRDefault="0075785E">
            <w:pPr>
              <w:pStyle w:val="DefaultText"/>
              <w:rPr>
                <w:rFonts w:ascii="Calibri" w:hAnsi="Calibri" w:cs="Calibri"/>
                <w:sz w:val="22"/>
                <w:szCs w:val="22"/>
              </w:rPr>
            </w:pPr>
          </w:p>
        </w:tc>
        <w:tc>
          <w:tcPr>
            <w:tcW w:w="4846" w:type="dxa"/>
            <w:gridSpan w:val="3"/>
            <w:vMerge/>
            <w:tcBorders>
              <w:bottom w:val="single" w:sz="4" w:space="0" w:color="000000"/>
            </w:tcBorders>
            <w:shd w:val="clear" w:color="auto" w:fill="auto"/>
            <w:tcMar>
              <w:top w:w="29" w:type="dxa"/>
              <w:left w:w="43" w:type="dxa"/>
              <w:bottom w:w="29" w:type="dxa"/>
              <w:right w:w="43" w:type="dxa"/>
            </w:tcMar>
          </w:tcPr>
          <w:p w14:paraId="3C24B918" w14:textId="77777777" w:rsidR="0075785E" w:rsidRDefault="0075785E">
            <w:pPr>
              <w:pStyle w:val="DefaultText"/>
              <w:rPr>
                <w:rFonts w:ascii="Calibri" w:hAnsi="Calibri" w:cs="Calibri"/>
                <w:sz w:val="22"/>
                <w:szCs w:val="22"/>
              </w:rPr>
            </w:pPr>
          </w:p>
        </w:tc>
      </w:tr>
      <w:tr w:rsidR="0075785E" w14:paraId="012AB2E9" w14:textId="77777777">
        <w:trPr>
          <w:cantSplit/>
        </w:trPr>
        <w:tc>
          <w:tcPr>
            <w:tcW w:w="4124" w:type="dxa"/>
            <w:gridSpan w:val="2"/>
            <w:vMerge/>
            <w:tcBorders>
              <w:bottom w:val="single" w:sz="4" w:space="0" w:color="000000"/>
            </w:tcBorders>
            <w:shd w:val="clear" w:color="auto" w:fill="auto"/>
            <w:tcMar>
              <w:top w:w="29" w:type="dxa"/>
              <w:left w:w="43" w:type="dxa"/>
              <w:bottom w:w="29" w:type="dxa"/>
              <w:right w:w="43" w:type="dxa"/>
            </w:tcMar>
          </w:tcPr>
          <w:p w14:paraId="3B2D44BF" w14:textId="77777777" w:rsidR="0075785E" w:rsidRDefault="0075785E">
            <w:pPr>
              <w:pStyle w:val="DefaultText"/>
              <w:rPr>
                <w:rFonts w:ascii="Calibri" w:hAnsi="Calibri" w:cs="Calibri"/>
                <w:sz w:val="22"/>
                <w:szCs w:val="22"/>
              </w:rPr>
            </w:pPr>
          </w:p>
        </w:tc>
        <w:tc>
          <w:tcPr>
            <w:tcW w:w="1461" w:type="dxa"/>
            <w:shd w:val="clear" w:color="auto" w:fill="auto"/>
            <w:tcMar>
              <w:top w:w="29" w:type="dxa"/>
              <w:left w:w="43" w:type="dxa"/>
              <w:bottom w:w="29" w:type="dxa"/>
              <w:right w:w="43" w:type="dxa"/>
            </w:tcMar>
          </w:tcPr>
          <w:p w14:paraId="52B3213D" w14:textId="77777777" w:rsidR="0075785E" w:rsidRDefault="0075785E">
            <w:pPr>
              <w:pStyle w:val="DefaultText"/>
              <w:rPr>
                <w:rFonts w:ascii="Calibri" w:hAnsi="Calibri" w:cs="Calibri"/>
                <w:sz w:val="22"/>
                <w:szCs w:val="22"/>
              </w:rPr>
            </w:pPr>
          </w:p>
        </w:tc>
        <w:tc>
          <w:tcPr>
            <w:tcW w:w="4846" w:type="dxa"/>
            <w:gridSpan w:val="3"/>
            <w:vMerge/>
            <w:tcBorders>
              <w:bottom w:val="single" w:sz="4" w:space="0" w:color="000000"/>
            </w:tcBorders>
            <w:shd w:val="clear" w:color="auto" w:fill="auto"/>
            <w:tcMar>
              <w:top w:w="29" w:type="dxa"/>
              <w:left w:w="43" w:type="dxa"/>
              <w:bottom w:w="29" w:type="dxa"/>
              <w:right w:w="43" w:type="dxa"/>
            </w:tcMar>
          </w:tcPr>
          <w:p w14:paraId="3D0EF06F" w14:textId="77777777" w:rsidR="0075785E" w:rsidRDefault="0075785E">
            <w:pPr>
              <w:pStyle w:val="DefaultText"/>
              <w:rPr>
                <w:rFonts w:ascii="Calibri" w:hAnsi="Calibri" w:cs="Calibri"/>
                <w:sz w:val="22"/>
                <w:szCs w:val="22"/>
              </w:rPr>
            </w:pPr>
          </w:p>
        </w:tc>
      </w:tr>
      <w:tr w:rsidR="0075785E" w14:paraId="1FF34669" w14:textId="77777777">
        <w:trPr>
          <w:cantSplit/>
        </w:trPr>
        <w:tc>
          <w:tcPr>
            <w:tcW w:w="4124" w:type="dxa"/>
            <w:gridSpan w:val="2"/>
            <w:vMerge/>
            <w:tcBorders>
              <w:bottom w:val="single" w:sz="4" w:space="0" w:color="000000"/>
            </w:tcBorders>
            <w:shd w:val="clear" w:color="auto" w:fill="auto"/>
            <w:tcMar>
              <w:top w:w="29" w:type="dxa"/>
              <w:left w:w="43" w:type="dxa"/>
              <w:bottom w:w="29" w:type="dxa"/>
              <w:right w:w="43" w:type="dxa"/>
            </w:tcMar>
          </w:tcPr>
          <w:p w14:paraId="5E1E4D4A" w14:textId="77777777" w:rsidR="0075785E" w:rsidRDefault="0075785E">
            <w:pPr>
              <w:pStyle w:val="DefaultText"/>
              <w:rPr>
                <w:rFonts w:ascii="Calibri" w:hAnsi="Calibri" w:cs="Calibri"/>
                <w:sz w:val="22"/>
                <w:szCs w:val="22"/>
              </w:rPr>
            </w:pPr>
          </w:p>
        </w:tc>
        <w:tc>
          <w:tcPr>
            <w:tcW w:w="1461" w:type="dxa"/>
            <w:shd w:val="clear" w:color="auto" w:fill="auto"/>
            <w:tcMar>
              <w:top w:w="29" w:type="dxa"/>
              <w:left w:w="43" w:type="dxa"/>
              <w:bottom w:w="29" w:type="dxa"/>
              <w:right w:w="43" w:type="dxa"/>
            </w:tcMar>
          </w:tcPr>
          <w:p w14:paraId="4B87F603" w14:textId="77777777" w:rsidR="0075785E" w:rsidRDefault="0075785E">
            <w:pPr>
              <w:pStyle w:val="DefaultText"/>
              <w:rPr>
                <w:rFonts w:ascii="Calibri" w:hAnsi="Calibri" w:cs="Calibri"/>
                <w:sz w:val="22"/>
                <w:szCs w:val="22"/>
              </w:rPr>
            </w:pPr>
          </w:p>
        </w:tc>
        <w:tc>
          <w:tcPr>
            <w:tcW w:w="4846" w:type="dxa"/>
            <w:gridSpan w:val="3"/>
            <w:vMerge/>
            <w:tcBorders>
              <w:bottom w:val="single" w:sz="4" w:space="0" w:color="000000"/>
            </w:tcBorders>
            <w:shd w:val="clear" w:color="auto" w:fill="auto"/>
            <w:tcMar>
              <w:top w:w="29" w:type="dxa"/>
              <w:left w:w="43" w:type="dxa"/>
              <w:bottom w:w="29" w:type="dxa"/>
              <w:right w:w="43" w:type="dxa"/>
            </w:tcMar>
          </w:tcPr>
          <w:p w14:paraId="39F5A622" w14:textId="77777777" w:rsidR="0075785E" w:rsidRDefault="0075785E">
            <w:pPr>
              <w:pStyle w:val="DefaultText"/>
              <w:rPr>
                <w:rFonts w:ascii="Calibri" w:hAnsi="Calibri" w:cs="Calibri"/>
                <w:sz w:val="22"/>
                <w:szCs w:val="22"/>
              </w:rPr>
            </w:pPr>
          </w:p>
        </w:tc>
      </w:tr>
      <w:tr w:rsidR="0075785E" w14:paraId="71854153" w14:textId="77777777">
        <w:trPr>
          <w:cantSplit/>
        </w:trPr>
        <w:tc>
          <w:tcPr>
            <w:tcW w:w="4124" w:type="dxa"/>
            <w:gridSpan w:val="2"/>
            <w:vMerge/>
            <w:tcBorders>
              <w:bottom w:val="single" w:sz="4" w:space="0" w:color="000000"/>
            </w:tcBorders>
            <w:shd w:val="clear" w:color="auto" w:fill="auto"/>
            <w:tcMar>
              <w:top w:w="29" w:type="dxa"/>
              <w:left w:w="43" w:type="dxa"/>
              <w:bottom w:w="29" w:type="dxa"/>
              <w:right w:w="43" w:type="dxa"/>
            </w:tcMar>
          </w:tcPr>
          <w:p w14:paraId="52E0FEBD" w14:textId="77777777" w:rsidR="0075785E" w:rsidRDefault="0075785E">
            <w:pPr>
              <w:pStyle w:val="DefaultText"/>
              <w:rPr>
                <w:rFonts w:ascii="Calibri" w:hAnsi="Calibri" w:cs="Calibri"/>
                <w:sz w:val="22"/>
                <w:szCs w:val="22"/>
              </w:rPr>
            </w:pPr>
          </w:p>
        </w:tc>
        <w:tc>
          <w:tcPr>
            <w:tcW w:w="1461" w:type="dxa"/>
            <w:tcBorders>
              <w:bottom w:val="single" w:sz="6" w:space="0" w:color="000000"/>
            </w:tcBorders>
            <w:shd w:val="clear" w:color="auto" w:fill="auto"/>
            <w:tcMar>
              <w:top w:w="29" w:type="dxa"/>
              <w:left w:w="43" w:type="dxa"/>
              <w:bottom w:w="29" w:type="dxa"/>
              <w:right w:w="43" w:type="dxa"/>
            </w:tcMar>
          </w:tcPr>
          <w:p w14:paraId="1C997546" w14:textId="77777777" w:rsidR="0075785E" w:rsidRDefault="0075785E">
            <w:pPr>
              <w:pStyle w:val="DefaultText"/>
              <w:rPr>
                <w:rFonts w:ascii="Calibri" w:hAnsi="Calibri" w:cs="Calibri"/>
                <w:sz w:val="22"/>
                <w:szCs w:val="22"/>
              </w:rPr>
            </w:pPr>
          </w:p>
        </w:tc>
        <w:tc>
          <w:tcPr>
            <w:tcW w:w="4846" w:type="dxa"/>
            <w:gridSpan w:val="3"/>
            <w:vMerge/>
            <w:tcBorders>
              <w:bottom w:val="single" w:sz="4" w:space="0" w:color="000000"/>
            </w:tcBorders>
            <w:shd w:val="clear" w:color="auto" w:fill="auto"/>
            <w:tcMar>
              <w:top w:w="29" w:type="dxa"/>
              <w:left w:w="43" w:type="dxa"/>
              <w:bottom w:w="29" w:type="dxa"/>
              <w:right w:w="43" w:type="dxa"/>
            </w:tcMar>
          </w:tcPr>
          <w:p w14:paraId="4634C563" w14:textId="77777777" w:rsidR="0075785E" w:rsidRDefault="0075785E">
            <w:pPr>
              <w:pStyle w:val="DefaultText"/>
              <w:rPr>
                <w:rFonts w:ascii="Calibri" w:hAnsi="Calibri" w:cs="Calibri"/>
                <w:sz w:val="22"/>
                <w:szCs w:val="22"/>
              </w:rPr>
            </w:pPr>
          </w:p>
        </w:tc>
      </w:tr>
    </w:tbl>
    <w:p w14:paraId="20280F9B" w14:textId="77777777" w:rsidR="0075785E" w:rsidRDefault="0075785E">
      <w:pPr>
        <w:pStyle w:val="TableText"/>
        <w:rPr>
          <w:rFonts w:ascii="Calibri" w:hAnsi="Calibri" w:cs="Calibri"/>
          <w:sz w:val="22"/>
          <w:szCs w:val="22"/>
        </w:rPr>
      </w:pPr>
    </w:p>
    <w:tbl>
      <w:tblPr>
        <w:tblW w:w="10413" w:type="dxa"/>
        <w:tblInd w:w="43" w:type="dxa"/>
        <w:tblCellMar>
          <w:left w:w="10" w:type="dxa"/>
          <w:right w:w="10" w:type="dxa"/>
        </w:tblCellMar>
        <w:tblLook w:val="04A0" w:firstRow="1" w:lastRow="0" w:firstColumn="1" w:lastColumn="0" w:noHBand="0" w:noVBand="1"/>
      </w:tblPr>
      <w:tblGrid>
        <w:gridCol w:w="824"/>
        <w:gridCol w:w="9589"/>
      </w:tblGrid>
      <w:tr w:rsidR="0075785E" w14:paraId="514B80EA" w14:textId="77777777">
        <w:trPr>
          <w:cantSplit/>
        </w:trPr>
        <w:tc>
          <w:tcPr>
            <w:tcW w:w="10413" w:type="dxa"/>
            <w:gridSpan w:val="2"/>
            <w:shd w:val="clear" w:color="auto" w:fill="auto"/>
            <w:tcMar>
              <w:top w:w="29" w:type="dxa"/>
              <w:left w:w="43" w:type="dxa"/>
              <w:bottom w:w="29" w:type="dxa"/>
              <w:right w:w="43" w:type="dxa"/>
            </w:tcMar>
          </w:tcPr>
          <w:p w14:paraId="3BEB69ED" w14:textId="77777777" w:rsidR="0075785E" w:rsidRDefault="00D64A17">
            <w:pPr>
              <w:pStyle w:val="TableText"/>
              <w:spacing w:line="300" w:lineRule="exact"/>
            </w:pPr>
            <w:r>
              <w:rPr>
                <w:rFonts w:ascii="Calibri" w:hAnsi="Calibri" w:cs="Calibri"/>
                <w:b/>
                <w:sz w:val="22"/>
                <w:szCs w:val="22"/>
              </w:rPr>
              <w:t>PROPOSED USE OR DEVELOPMENT:</w:t>
            </w:r>
            <w:r>
              <w:rPr>
                <w:rFonts w:ascii="Calibri" w:hAnsi="Calibri" w:cs="Calibri"/>
                <w:sz w:val="22"/>
                <w:szCs w:val="22"/>
              </w:rPr>
              <w:t xml:space="preserve">  Portable awning to provide protection to a caravan</w:t>
            </w:r>
          </w:p>
        </w:tc>
      </w:tr>
      <w:tr w:rsidR="0075785E" w14:paraId="60C35EB7" w14:textId="77777777">
        <w:trPr>
          <w:cantSplit/>
        </w:trPr>
        <w:tc>
          <w:tcPr>
            <w:tcW w:w="824" w:type="dxa"/>
            <w:shd w:val="clear" w:color="auto" w:fill="auto"/>
            <w:tcMar>
              <w:top w:w="29" w:type="dxa"/>
              <w:left w:w="43" w:type="dxa"/>
              <w:bottom w:w="29" w:type="dxa"/>
              <w:right w:w="43" w:type="dxa"/>
            </w:tcMar>
          </w:tcPr>
          <w:p w14:paraId="589D665A" w14:textId="77777777" w:rsidR="0075785E" w:rsidRDefault="0075785E">
            <w:pPr>
              <w:pStyle w:val="TableText"/>
              <w:rPr>
                <w:rFonts w:ascii="Calibri" w:hAnsi="Calibri" w:cs="Calibri"/>
                <w:b/>
                <w:sz w:val="22"/>
                <w:szCs w:val="22"/>
              </w:rPr>
            </w:pPr>
          </w:p>
          <w:p w14:paraId="296C6044" w14:textId="77777777" w:rsidR="0075785E" w:rsidRDefault="00D64A17">
            <w:pPr>
              <w:pStyle w:val="TableText"/>
            </w:pPr>
            <w:r>
              <w:rPr>
                <w:rFonts w:ascii="Calibri" w:hAnsi="Calibri" w:cs="Calibri"/>
                <w:b/>
                <w:sz w:val="22"/>
                <w:szCs w:val="22"/>
              </w:rPr>
              <w:t xml:space="preserve">AT:  </w:t>
            </w:r>
          </w:p>
        </w:tc>
        <w:tc>
          <w:tcPr>
            <w:tcW w:w="9589" w:type="dxa"/>
            <w:shd w:val="clear" w:color="auto" w:fill="auto"/>
            <w:tcMar>
              <w:top w:w="29" w:type="dxa"/>
              <w:left w:w="43" w:type="dxa"/>
              <w:bottom w:w="29" w:type="dxa"/>
              <w:right w:w="43" w:type="dxa"/>
            </w:tcMar>
          </w:tcPr>
          <w:p w14:paraId="3DB5D4D0" w14:textId="77777777" w:rsidR="0075785E" w:rsidRDefault="0075785E">
            <w:pPr>
              <w:pStyle w:val="TableText"/>
              <w:rPr>
                <w:rFonts w:ascii="Calibri" w:hAnsi="Calibri" w:cs="Calibri"/>
                <w:sz w:val="22"/>
                <w:szCs w:val="22"/>
              </w:rPr>
            </w:pPr>
          </w:p>
          <w:p w14:paraId="630E1881" w14:textId="77777777" w:rsidR="0075785E" w:rsidRDefault="00D64A17">
            <w:pPr>
              <w:pStyle w:val="TableText"/>
              <w:rPr>
                <w:rFonts w:ascii="Calibri" w:hAnsi="Calibri" w:cs="Calibri"/>
                <w:sz w:val="22"/>
                <w:szCs w:val="22"/>
              </w:rPr>
            </w:pPr>
            <w:r>
              <w:rPr>
                <w:rFonts w:ascii="Calibri" w:hAnsi="Calibri" w:cs="Calibri"/>
                <w:sz w:val="22"/>
                <w:szCs w:val="22"/>
              </w:rPr>
              <w:t>1 Dorset Drive Clitheroe BB7 2BQ</w:t>
            </w:r>
          </w:p>
          <w:p w14:paraId="03B20DAD" w14:textId="78189B63" w:rsidR="0038755F" w:rsidRDefault="0038755F">
            <w:pPr>
              <w:pStyle w:val="TableText"/>
              <w:rPr>
                <w:rFonts w:ascii="Calibri" w:hAnsi="Calibri" w:cs="Calibri"/>
                <w:sz w:val="22"/>
                <w:szCs w:val="22"/>
              </w:rPr>
            </w:pPr>
          </w:p>
        </w:tc>
      </w:tr>
      <w:tr w:rsidR="0075785E" w14:paraId="48A660D2" w14:textId="77777777">
        <w:trPr>
          <w:cantSplit/>
        </w:trPr>
        <w:tc>
          <w:tcPr>
            <w:tcW w:w="10413" w:type="dxa"/>
            <w:gridSpan w:val="2"/>
            <w:shd w:val="clear" w:color="auto" w:fill="auto"/>
            <w:tcMar>
              <w:top w:w="29" w:type="dxa"/>
              <w:left w:w="43" w:type="dxa"/>
              <w:bottom w:w="29" w:type="dxa"/>
              <w:right w:w="43" w:type="dxa"/>
            </w:tcMar>
          </w:tcPr>
          <w:p w14:paraId="42158D83" w14:textId="77777777" w:rsidR="0075785E" w:rsidRDefault="0075785E">
            <w:pPr>
              <w:pStyle w:val="TableText"/>
              <w:rPr>
                <w:rFonts w:ascii="Calibri" w:hAnsi="Calibri" w:cs="Calibri"/>
                <w:sz w:val="22"/>
                <w:szCs w:val="22"/>
              </w:rPr>
            </w:pPr>
          </w:p>
          <w:p w14:paraId="52FF52DB" w14:textId="77777777" w:rsidR="0075785E" w:rsidRDefault="00D64A17">
            <w:pPr>
              <w:pStyle w:val="TableText"/>
              <w:rPr>
                <w:rFonts w:ascii="Calibri" w:hAnsi="Calibri" w:cs="Calibri"/>
                <w:sz w:val="22"/>
                <w:szCs w:val="22"/>
              </w:rPr>
            </w:pPr>
            <w:r>
              <w:rPr>
                <w:rFonts w:ascii="Calibri" w:hAnsi="Calibri" w:cs="Calibri"/>
                <w:sz w:val="22"/>
                <w:szCs w:val="22"/>
              </w:rPr>
              <w:t xml:space="preserve">Ribble Valley Borough Council hereby give notice that the application for a certificate of lawfulness for the proposed use or development in respect of the above land </w:t>
            </w:r>
            <w:r>
              <w:rPr>
                <w:rFonts w:ascii="Calibri" w:hAnsi="Calibri" w:cs="Calibri"/>
                <w:b/>
                <w:sz w:val="22"/>
                <w:szCs w:val="22"/>
              </w:rPr>
              <w:t>has been refused</w:t>
            </w:r>
            <w:r>
              <w:rPr>
                <w:rFonts w:ascii="Calibri" w:hAnsi="Calibri" w:cs="Calibri"/>
                <w:sz w:val="22"/>
                <w:szCs w:val="22"/>
              </w:rPr>
              <w:t xml:space="preserve">.  The reason(s) for this decision are as follows: </w:t>
            </w:r>
          </w:p>
          <w:p w14:paraId="4FE2BE2B" w14:textId="2ECEEA4D" w:rsidR="0038755F" w:rsidRDefault="0038755F">
            <w:pPr>
              <w:pStyle w:val="TableText"/>
            </w:pPr>
          </w:p>
        </w:tc>
      </w:tr>
      <w:tr w:rsidR="0075785E" w14:paraId="60FEFB78" w14:textId="77777777">
        <w:trPr>
          <w:cantSplit/>
        </w:trPr>
        <w:tc>
          <w:tcPr>
            <w:tcW w:w="824" w:type="dxa"/>
            <w:shd w:val="clear" w:color="auto" w:fill="auto"/>
            <w:tcMar>
              <w:top w:w="29" w:type="dxa"/>
              <w:left w:w="43" w:type="dxa"/>
              <w:bottom w:w="29" w:type="dxa"/>
              <w:right w:w="43" w:type="dxa"/>
            </w:tcMar>
          </w:tcPr>
          <w:p w14:paraId="23244380" w14:textId="77777777" w:rsidR="0075785E" w:rsidRDefault="0075785E">
            <w:pPr>
              <w:pStyle w:val="DefaultText"/>
              <w:rPr>
                <w:rFonts w:ascii="Calibri" w:hAnsi="Calibri" w:cs="Calibri"/>
                <w:sz w:val="22"/>
                <w:szCs w:val="22"/>
              </w:rPr>
            </w:pPr>
          </w:p>
          <w:p w14:paraId="43A0F4E3" w14:textId="77777777" w:rsidR="0038755F" w:rsidRDefault="0038755F" w:rsidP="0038755F">
            <w:pPr>
              <w:pStyle w:val="DefaultText"/>
              <w:rPr>
                <w:rFonts w:ascii="Calibri" w:hAnsi="Calibri" w:cs="Calibri"/>
                <w:sz w:val="22"/>
                <w:szCs w:val="22"/>
              </w:rPr>
            </w:pPr>
            <w:r>
              <w:rPr>
                <w:rFonts w:ascii="Calibri" w:hAnsi="Calibri" w:cs="Calibri"/>
                <w:sz w:val="22"/>
                <w:szCs w:val="22"/>
              </w:rPr>
              <w:t>1</w:t>
            </w:r>
          </w:p>
          <w:p w14:paraId="31DD3307" w14:textId="3D9BF574" w:rsidR="0038755F" w:rsidRDefault="0038755F">
            <w:pPr>
              <w:pStyle w:val="DefaultText"/>
              <w:rPr>
                <w:rFonts w:ascii="Calibri" w:hAnsi="Calibri" w:cs="Calibri"/>
                <w:sz w:val="22"/>
                <w:szCs w:val="22"/>
              </w:rPr>
            </w:pPr>
          </w:p>
        </w:tc>
        <w:tc>
          <w:tcPr>
            <w:tcW w:w="9589" w:type="dxa"/>
            <w:shd w:val="clear" w:color="auto" w:fill="auto"/>
            <w:tcMar>
              <w:top w:w="29" w:type="dxa"/>
              <w:left w:w="43" w:type="dxa"/>
              <w:bottom w:w="29" w:type="dxa"/>
              <w:right w:w="43" w:type="dxa"/>
            </w:tcMar>
          </w:tcPr>
          <w:p w14:paraId="0DFB6C1D" w14:textId="2327BBB4" w:rsidR="0075785E" w:rsidRPr="003127B7" w:rsidRDefault="00D64A17">
            <w:pPr>
              <w:pStyle w:val="DefaultText"/>
              <w:jc w:val="both"/>
              <w:rPr>
                <w:rFonts w:ascii="Calibri" w:hAnsi="Calibri" w:cs="Calibri"/>
                <w:sz w:val="22"/>
                <w:szCs w:val="22"/>
              </w:rPr>
            </w:pPr>
            <w:bookmarkStart w:id="0" w:name="Conditiontext"/>
            <w:bookmarkEnd w:id="0"/>
            <w:r w:rsidRPr="003127B7">
              <w:rPr>
                <w:rFonts w:ascii="Calibri" w:hAnsi="Calibri" w:cs="Calibri"/>
                <w:sz w:val="22"/>
                <w:szCs w:val="22"/>
              </w:rPr>
              <w:t xml:space="preserve"> </w:t>
            </w:r>
          </w:p>
          <w:p w14:paraId="00EA16AE" w14:textId="77777777" w:rsidR="00B20228" w:rsidRPr="003127B7" w:rsidRDefault="00B20228" w:rsidP="00B20228">
            <w:pPr>
              <w:rPr>
                <w:ins w:id="1" w:author="Nicola Hopkins" w:date="2021-06-21T15:38:00Z"/>
                <w:rFonts w:ascii="Calibri" w:hAnsi="Calibri" w:cs="Calibri"/>
                <w:sz w:val="22"/>
                <w:szCs w:val="22"/>
              </w:rPr>
            </w:pPr>
            <w:ins w:id="2" w:author="Nicola Hopkins" w:date="2021-06-21T15:38:00Z">
              <w:r w:rsidRPr="003127B7">
                <w:rPr>
                  <w:rFonts w:ascii="Calibri" w:hAnsi="Calibri" w:cs="Calibri"/>
                  <w:sz w:val="22"/>
                  <w:szCs w:val="22"/>
                </w:rPr>
                <w:t xml:space="preserve">Based on </w:t>
              </w:r>
              <w:r w:rsidRPr="008E289A">
                <w:rPr>
                  <w:rFonts w:ascii="Calibri" w:hAnsi="Calibri" w:cs="Calibri"/>
                  <w:sz w:val="22"/>
                  <w:szCs w:val="22"/>
                </w:rPr>
                <w:t>the information provided in support of the application, applying the tests which are applicable, on the balance of probabilities it appears to the Local Planning Authority that the proposals would constitute a building operation as defined in 55(1A) of the</w:t>
              </w:r>
              <w:r w:rsidRPr="003127B7">
                <w:rPr>
                  <w:rFonts w:ascii="Calibri" w:hAnsi="Calibri" w:cs="Calibri"/>
                  <w:sz w:val="22"/>
                  <w:szCs w:val="22"/>
                </w:rPr>
                <w:t xml:space="preserve"> 1990 Act and as such planning permission is required.</w:t>
              </w:r>
            </w:ins>
          </w:p>
          <w:p w14:paraId="502CC7EF" w14:textId="4F070E3C" w:rsidR="0038755F" w:rsidRPr="003127B7" w:rsidRDefault="0038755F">
            <w:pPr>
              <w:pStyle w:val="DefaultText"/>
              <w:jc w:val="both"/>
              <w:rPr>
                <w:rFonts w:ascii="Calibri" w:hAnsi="Calibri" w:cs="Calibri"/>
                <w:sz w:val="22"/>
                <w:szCs w:val="22"/>
              </w:rPr>
            </w:pPr>
          </w:p>
        </w:tc>
      </w:tr>
      <w:tr w:rsidR="0075785E" w14:paraId="54F05494" w14:textId="77777777">
        <w:trPr>
          <w:cantSplit/>
        </w:trPr>
        <w:tc>
          <w:tcPr>
            <w:tcW w:w="824" w:type="dxa"/>
            <w:shd w:val="clear" w:color="auto" w:fill="auto"/>
            <w:tcMar>
              <w:top w:w="29" w:type="dxa"/>
              <w:left w:w="43" w:type="dxa"/>
              <w:bottom w:w="29" w:type="dxa"/>
              <w:right w:w="43" w:type="dxa"/>
            </w:tcMar>
          </w:tcPr>
          <w:p w14:paraId="31021272" w14:textId="77777777" w:rsidR="0075785E" w:rsidRDefault="0075785E">
            <w:pPr>
              <w:pStyle w:val="DefaultText"/>
              <w:rPr>
                <w:rFonts w:ascii="Calibri" w:hAnsi="Calibri" w:cs="Calibri"/>
                <w:sz w:val="22"/>
                <w:szCs w:val="22"/>
              </w:rPr>
            </w:pPr>
          </w:p>
        </w:tc>
        <w:tc>
          <w:tcPr>
            <w:tcW w:w="9589" w:type="dxa"/>
            <w:shd w:val="clear" w:color="auto" w:fill="auto"/>
            <w:tcMar>
              <w:top w:w="29" w:type="dxa"/>
              <w:left w:w="43" w:type="dxa"/>
              <w:bottom w:w="29" w:type="dxa"/>
              <w:right w:w="43" w:type="dxa"/>
            </w:tcMar>
          </w:tcPr>
          <w:p w14:paraId="378A6FD0" w14:textId="77777777" w:rsidR="0075785E" w:rsidRDefault="0075785E">
            <w:pPr>
              <w:pStyle w:val="DefaultText"/>
              <w:jc w:val="both"/>
              <w:rPr>
                <w:rFonts w:ascii="Calibri" w:hAnsi="Calibri" w:cs="Calibri"/>
                <w:sz w:val="22"/>
                <w:szCs w:val="22"/>
              </w:rPr>
            </w:pPr>
          </w:p>
        </w:tc>
      </w:tr>
      <w:tr w:rsidR="0075785E" w14:paraId="4CA07345" w14:textId="77777777">
        <w:trPr>
          <w:cantSplit/>
        </w:trPr>
        <w:tc>
          <w:tcPr>
            <w:tcW w:w="824" w:type="dxa"/>
            <w:shd w:val="clear" w:color="auto" w:fill="auto"/>
            <w:tcMar>
              <w:top w:w="29" w:type="dxa"/>
              <w:left w:w="43" w:type="dxa"/>
              <w:bottom w:w="29" w:type="dxa"/>
              <w:right w:w="43" w:type="dxa"/>
            </w:tcMar>
          </w:tcPr>
          <w:p w14:paraId="22E99FB0" w14:textId="77777777" w:rsidR="0075785E" w:rsidRDefault="0075785E">
            <w:pPr>
              <w:pStyle w:val="DefaultText"/>
              <w:rPr>
                <w:rFonts w:ascii="Times New Roman" w:hAnsi="Times New Roman"/>
                <w:sz w:val="22"/>
              </w:rPr>
            </w:pPr>
          </w:p>
        </w:tc>
        <w:tc>
          <w:tcPr>
            <w:tcW w:w="9589" w:type="dxa"/>
            <w:shd w:val="clear" w:color="auto" w:fill="auto"/>
            <w:tcMar>
              <w:top w:w="29" w:type="dxa"/>
              <w:left w:w="43" w:type="dxa"/>
              <w:bottom w:w="29" w:type="dxa"/>
              <w:right w:w="43" w:type="dxa"/>
            </w:tcMar>
          </w:tcPr>
          <w:p w14:paraId="779FE851" w14:textId="77777777" w:rsidR="0075785E" w:rsidRDefault="0075785E">
            <w:pPr>
              <w:pStyle w:val="DefaultText"/>
              <w:jc w:val="both"/>
              <w:rPr>
                <w:rFonts w:ascii="Times New Roman" w:hAnsi="Times New Roman"/>
                <w:sz w:val="22"/>
              </w:rPr>
            </w:pPr>
          </w:p>
        </w:tc>
      </w:tr>
      <w:tr w:rsidR="0075785E" w14:paraId="04B754E3" w14:textId="77777777">
        <w:trPr>
          <w:cantSplit/>
        </w:trPr>
        <w:tc>
          <w:tcPr>
            <w:tcW w:w="10413" w:type="dxa"/>
            <w:gridSpan w:val="2"/>
            <w:shd w:val="clear" w:color="auto" w:fill="auto"/>
            <w:tcMar>
              <w:top w:w="29" w:type="dxa"/>
              <w:left w:w="43" w:type="dxa"/>
              <w:bottom w:w="29" w:type="dxa"/>
              <w:right w:w="43" w:type="dxa"/>
            </w:tcMar>
          </w:tcPr>
          <w:p w14:paraId="4273040B" w14:textId="77777777" w:rsidR="0075785E" w:rsidRDefault="00D64A17">
            <w:pPr>
              <w:pStyle w:val="BodySingle"/>
              <w:rPr>
                <w:rFonts w:ascii="Brush Script MT" w:hAnsi="Brush Script MT"/>
                <w:sz w:val="44"/>
                <w:szCs w:val="44"/>
              </w:rPr>
            </w:pPr>
            <w:r>
              <w:rPr>
                <w:rFonts w:ascii="Brush Script MT" w:hAnsi="Brush Script MT"/>
                <w:sz w:val="44"/>
                <w:szCs w:val="44"/>
              </w:rPr>
              <w:t xml:space="preserve">John Macholc </w:t>
            </w:r>
          </w:p>
          <w:p w14:paraId="516EFC00" w14:textId="77777777" w:rsidR="0075785E" w:rsidRDefault="00D64A17">
            <w:pPr>
              <w:rPr>
                <w:rFonts w:ascii="Calibri" w:hAnsi="Calibri"/>
                <w:b/>
                <w:sz w:val="24"/>
                <w:szCs w:val="24"/>
              </w:rPr>
            </w:pPr>
            <w:r>
              <w:rPr>
                <w:rFonts w:ascii="Calibri" w:hAnsi="Calibri"/>
                <w:b/>
                <w:sz w:val="24"/>
                <w:szCs w:val="24"/>
              </w:rPr>
              <w:t>pp NICOLA HOPKINS</w:t>
            </w:r>
          </w:p>
          <w:p w14:paraId="29C67C52" w14:textId="77777777" w:rsidR="0075785E" w:rsidRDefault="00D64A17">
            <w:pPr>
              <w:rPr>
                <w:rFonts w:ascii="Calibri" w:hAnsi="Calibri"/>
                <w:b/>
                <w:sz w:val="24"/>
                <w:szCs w:val="24"/>
              </w:rPr>
            </w:pPr>
            <w:r>
              <w:rPr>
                <w:rFonts w:ascii="Calibri" w:hAnsi="Calibri"/>
                <w:b/>
                <w:sz w:val="24"/>
                <w:szCs w:val="24"/>
              </w:rPr>
              <w:t>DIRECTOR OF ECONOMIC DEVELOPMENT AND PLANNING</w:t>
            </w:r>
          </w:p>
          <w:p w14:paraId="3E9C13FB" w14:textId="77777777" w:rsidR="0075785E" w:rsidRDefault="0075785E">
            <w:pPr>
              <w:pStyle w:val="DefaultText"/>
              <w:rPr>
                <w:sz w:val="22"/>
              </w:rPr>
            </w:pPr>
          </w:p>
        </w:tc>
      </w:tr>
    </w:tbl>
    <w:p w14:paraId="08402DA2" w14:textId="77777777" w:rsidR="0075785E" w:rsidRDefault="00D64A17">
      <w:pPr>
        <w:pStyle w:val="TableText"/>
      </w:pPr>
      <w:r>
        <w:rPr>
          <w:b/>
          <w:sz w:val="22"/>
        </w:rPr>
        <w:tab/>
      </w:r>
    </w:p>
    <w:p w14:paraId="212356ED" w14:textId="77777777" w:rsidR="0075785E" w:rsidRDefault="0075785E">
      <w:pPr>
        <w:pStyle w:val="TableText"/>
        <w:rPr>
          <w:sz w:val="22"/>
        </w:rPr>
      </w:pPr>
    </w:p>
    <w:p w14:paraId="518285F9" w14:textId="77777777" w:rsidR="0075785E" w:rsidRDefault="0075785E">
      <w:pPr>
        <w:pStyle w:val="TableText"/>
        <w:rPr>
          <w:sz w:val="22"/>
        </w:rPr>
      </w:pPr>
    </w:p>
    <w:p w14:paraId="175A83FE" w14:textId="77777777" w:rsidR="0075785E" w:rsidRDefault="0075785E">
      <w:pPr>
        <w:pStyle w:val="TableText"/>
        <w:rPr>
          <w:sz w:val="22"/>
        </w:rPr>
      </w:pPr>
    </w:p>
    <w:p w14:paraId="06865549" w14:textId="77777777" w:rsidR="0075785E" w:rsidRDefault="0075785E">
      <w:pPr>
        <w:pStyle w:val="TableText"/>
        <w:rPr>
          <w:sz w:val="22"/>
        </w:rPr>
      </w:pPr>
    </w:p>
    <w:p w14:paraId="6A8272DC" w14:textId="77777777" w:rsidR="0075785E" w:rsidRDefault="0075785E">
      <w:pPr>
        <w:pStyle w:val="TableText"/>
        <w:rPr>
          <w:sz w:val="22"/>
        </w:rPr>
      </w:pPr>
    </w:p>
    <w:p w14:paraId="058319B9" w14:textId="65F4FFD5" w:rsidR="0075785E" w:rsidRDefault="0075785E">
      <w:pPr>
        <w:pStyle w:val="TableText"/>
        <w:rPr>
          <w:sz w:val="22"/>
        </w:rPr>
      </w:pPr>
    </w:p>
    <w:p w14:paraId="03076886" w14:textId="77777777" w:rsidR="0038755F" w:rsidRDefault="0038755F">
      <w:pPr>
        <w:pStyle w:val="TableText"/>
        <w:rPr>
          <w:sz w:val="22"/>
        </w:rPr>
      </w:pPr>
    </w:p>
    <w:p w14:paraId="117E8FC6" w14:textId="77777777" w:rsidR="0075785E" w:rsidRDefault="00D64A17">
      <w:pPr>
        <w:pStyle w:val="TableText"/>
        <w:rPr>
          <w:rFonts w:ascii="Calibri" w:hAnsi="Calibri" w:cs="Calibri"/>
          <w:b/>
        </w:rPr>
      </w:pPr>
      <w:r>
        <w:rPr>
          <w:rFonts w:ascii="Calibri" w:hAnsi="Calibri" w:cs="Calibri"/>
          <w:b/>
        </w:rPr>
        <w:t>Notes</w:t>
      </w:r>
    </w:p>
    <w:p w14:paraId="3F5E4FEF" w14:textId="77777777" w:rsidR="0075785E" w:rsidRDefault="0075785E">
      <w:pPr>
        <w:pStyle w:val="TableText"/>
        <w:rPr>
          <w:rFonts w:ascii="Calibri" w:hAnsi="Calibri" w:cs="Calibri"/>
        </w:rPr>
      </w:pPr>
    </w:p>
    <w:p w14:paraId="202D55B9" w14:textId="77777777" w:rsidR="0075785E" w:rsidRDefault="00D64A17">
      <w:pPr>
        <w:rPr>
          <w:rFonts w:ascii="Calibri" w:hAnsi="Calibri" w:cs="Calibri"/>
          <w:b/>
          <w:bCs/>
        </w:rPr>
      </w:pPr>
      <w:r>
        <w:rPr>
          <w:rFonts w:ascii="Calibri" w:hAnsi="Calibri" w:cs="Calibri"/>
          <w:b/>
          <w:bCs/>
        </w:rPr>
        <w:t xml:space="preserve">Right of Appeal </w:t>
      </w:r>
    </w:p>
    <w:p w14:paraId="063E6224" w14:textId="77777777" w:rsidR="0075785E" w:rsidRDefault="00D64A17">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47C0F1" w14:textId="77777777" w:rsidR="0075785E" w:rsidRDefault="00D64A17">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5C1AA6E" w14:textId="77777777" w:rsidR="0075785E" w:rsidRDefault="00D64A17">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B3FF5F" w14:textId="77777777" w:rsidR="0075785E" w:rsidRDefault="00D64A17">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58CF4E" w14:textId="77777777" w:rsidR="0075785E" w:rsidRDefault="0075785E">
      <w:pPr>
        <w:rPr>
          <w:rFonts w:ascii="Calibri" w:hAnsi="Calibri" w:cs="Calibri"/>
        </w:rPr>
      </w:pPr>
    </w:p>
    <w:p w14:paraId="5715BD79" w14:textId="77777777" w:rsidR="0075785E" w:rsidRDefault="00D64A17">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812B880" w14:textId="77777777" w:rsidR="0075785E" w:rsidRDefault="0075785E">
      <w:pPr>
        <w:rPr>
          <w:rFonts w:ascii="Calibri" w:hAnsi="Calibri" w:cs="Calibri"/>
        </w:rPr>
      </w:pPr>
    </w:p>
    <w:p w14:paraId="013CF5C6" w14:textId="77777777" w:rsidR="0075785E" w:rsidRDefault="00D64A17">
      <w:pPr>
        <w:rPr>
          <w:rFonts w:ascii="Calibri" w:hAnsi="Calibri" w:cs="Calibri"/>
          <w:b/>
          <w:bCs/>
        </w:rPr>
      </w:pPr>
      <w:r>
        <w:rPr>
          <w:rFonts w:ascii="Calibri" w:hAnsi="Calibri" w:cs="Calibri"/>
          <w:b/>
          <w:bCs/>
        </w:rPr>
        <w:t xml:space="preserve">Purchase Notices </w:t>
      </w:r>
    </w:p>
    <w:p w14:paraId="1AAD565E" w14:textId="77777777" w:rsidR="0075785E" w:rsidRDefault="00D64A17">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D718CA" w14:textId="77777777" w:rsidR="0075785E" w:rsidRDefault="0075785E">
      <w:pPr>
        <w:pStyle w:val="TableText"/>
      </w:pPr>
    </w:p>
    <w:p w14:paraId="04DEA4B0" w14:textId="77777777" w:rsidR="0075785E" w:rsidRDefault="0075785E">
      <w:pPr>
        <w:pStyle w:val="TableText"/>
        <w:rPr>
          <w:sz w:val="22"/>
        </w:rPr>
      </w:pPr>
    </w:p>
    <w:sectPr w:rsidR="0075785E">
      <w:headerReference w:type="even" r:id="rId7"/>
      <w:headerReference w:type="default" r:id="rId8"/>
      <w:footerReference w:type="even" r:id="rId9"/>
      <w:footerReference w:type="default" r:id="rId10"/>
      <w:headerReference w:type="first" r:id="rId11"/>
      <w:footerReference w:type="first" r:id="rId12"/>
      <w:pgSz w:w="11908" w:h="16838"/>
      <w:pgMar w:top="189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FF2F" w14:textId="77777777" w:rsidR="00FA2D55" w:rsidRDefault="00FA2D55">
      <w:r>
        <w:separator/>
      </w:r>
    </w:p>
  </w:endnote>
  <w:endnote w:type="continuationSeparator" w:id="0">
    <w:p w14:paraId="156E3C6D" w14:textId="77777777" w:rsidR="00FA2D55" w:rsidRDefault="00FA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font>
  <w:font w:name="Tms Rmn">
    <w:altName w:val="Times New Roman"/>
    <w:panose1 w:val="02020603040505020304"/>
    <w:charset w:val="00"/>
    <w:family w:val="roman"/>
    <w:pitch w:val="variable"/>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631C" w14:textId="77777777" w:rsidR="0038755F" w:rsidRDefault="0038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6651" w14:textId="77777777" w:rsidR="002E156C" w:rsidRDefault="00D64A17">
    <w:pPr>
      <w:pStyle w:val="DefaultText"/>
      <w:jc w:val="cen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D222" w14:textId="77777777" w:rsidR="002E156C" w:rsidRDefault="00E76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77D5" w14:textId="77777777" w:rsidR="00FA2D55" w:rsidRDefault="00FA2D55">
      <w:r>
        <w:rPr>
          <w:color w:val="000000"/>
        </w:rPr>
        <w:separator/>
      </w:r>
    </w:p>
  </w:footnote>
  <w:footnote w:type="continuationSeparator" w:id="0">
    <w:p w14:paraId="4D0FF5D0" w14:textId="77777777" w:rsidR="00FA2D55" w:rsidRDefault="00FA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E495" w14:textId="77777777" w:rsidR="0038755F" w:rsidRDefault="0038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04F2" w14:textId="77777777" w:rsidR="002E156C" w:rsidRDefault="00D64A17">
    <w:pPr>
      <w:pStyle w:val="DefaultText"/>
      <w:rPr>
        <w:rFonts w:ascii="Calibri" w:hAnsi="Calibri" w:cs="Calibri"/>
        <w:b/>
        <w:sz w:val="22"/>
      </w:rPr>
    </w:pPr>
    <w:r>
      <w:rPr>
        <w:rFonts w:ascii="Calibri" w:hAnsi="Calibri" w:cs="Calibri"/>
        <w:b/>
        <w:sz w:val="22"/>
      </w:rPr>
      <w:t>RIBBLE VALLEY BOROUGH COUNCIL</w:t>
    </w:r>
  </w:p>
  <w:p w14:paraId="414096D9" w14:textId="77777777" w:rsidR="002E156C" w:rsidRDefault="00D64A17">
    <w:pPr>
      <w:pStyle w:val="DefaultText"/>
    </w:pPr>
    <w:r>
      <w:rPr>
        <w:rFonts w:ascii="Calibri" w:hAnsi="Calibri" w:cs="Calibri"/>
        <w:b/>
        <w:sz w:val="22"/>
      </w:rPr>
      <w:t>REFUSAL OF CERTIFICATE OF LAWFULNESS FOR A PROPOSED USE OR DEVELOPMENT</w:t>
    </w:r>
  </w:p>
  <w:p w14:paraId="65E7E1FD" w14:textId="77777777" w:rsidR="002E156C" w:rsidRDefault="00E76BFD">
    <w:pPr>
      <w:pStyle w:val="DefaultText"/>
      <w:rPr>
        <w:rFonts w:ascii="Calibri" w:hAnsi="Calibri" w:cs="Calibri"/>
        <w:b/>
        <w:sz w:val="22"/>
      </w:rPr>
    </w:pPr>
  </w:p>
  <w:p w14:paraId="0BD59AFA" w14:textId="141B10DA" w:rsidR="002E156C" w:rsidRDefault="00D64A17">
    <w:pPr>
      <w:pStyle w:val="DefaultText"/>
      <w:rPr>
        <w:rFonts w:ascii="Calibri" w:hAnsi="Calibri" w:cs="Calibri"/>
        <w:b/>
        <w:bCs/>
        <w:sz w:val="22"/>
      </w:rPr>
    </w:pPr>
    <w:r>
      <w:rPr>
        <w:rFonts w:ascii="Calibri" w:hAnsi="Calibri" w:cs="Calibri"/>
        <w:b/>
        <w:bCs/>
        <w:sz w:val="22"/>
      </w:rPr>
      <w:t>APPLICATION NO:    3/2021/0419                                       DECISION DATE:</w:t>
    </w:r>
    <w:r w:rsidR="0038755F">
      <w:rPr>
        <w:rFonts w:ascii="Calibri" w:hAnsi="Calibri" w:cs="Calibri"/>
        <w:b/>
        <w:bCs/>
        <w:sz w:val="22"/>
      </w:rPr>
      <w:t xml:space="preserve">  21/06/2021</w:t>
    </w:r>
  </w:p>
  <w:p w14:paraId="1CA72A29" w14:textId="77777777" w:rsidR="002E156C" w:rsidRDefault="00D64A17">
    <w:pPr>
      <w:pStyle w:val="DefaultText"/>
    </w:pPr>
    <w:r>
      <w:rPr>
        <w:rFonts w:ascii="Calibri" w:hAnsi="Calibri" w:cs="Calibri"/>
        <w:u w:val="single"/>
      </w:rPr>
      <w:t xml:space="preserve">                                                                                                                                                                                                               </w:t>
    </w:r>
    <w:r>
      <w:rPr>
        <w:rFonts w:ascii="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A015" w14:textId="77777777" w:rsidR="002E156C" w:rsidRDefault="00E76BF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Hopkins">
    <w15:presenceInfo w15:providerId="AD" w15:userId="S::Nicola.Hopkins@ribblevalley.gov.uk::764e23cb-e76a-48c9-bd66-30ccfa91d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5E"/>
    <w:rsid w:val="003127B7"/>
    <w:rsid w:val="0038755F"/>
    <w:rsid w:val="005571AE"/>
    <w:rsid w:val="0075785E"/>
    <w:rsid w:val="008E289A"/>
    <w:rsid w:val="00B20228"/>
    <w:rsid w:val="00D20609"/>
    <w:rsid w:val="00D64A17"/>
    <w:rsid w:val="00E76BFD"/>
    <w:rsid w:val="00EC5A2F"/>
    <w:rsid w:val="00FA2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C81"/>
  <w15:docId w15:val="{37FF91EA-5896-4673-8AE6-2EF13D54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90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_ho\Documents\RVDECRLAW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RVDECRLAW2</Template>
  <TotalTime>1</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lastModifiedBy>Tara Thompson</cp:lastModifiedBy>
  <cp:revision>2</cp:revision>
  <cp:lastPrinted>2021-06-22T09:20:00Z</cp:lastPrinted>
  <dcterms:created xsi:type="dcterms:W3CDTF">2021-06-22T09:36:00Z</dcterms:created>
  <dcterms:modified xsi:type="dcterms:W3CDTF">2021-06-22T09:36:00Z</dcterms:modified>
</cp:coreProperties>
</file>