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commentRangeStart w:id="0"/>
            <w:r w:rsidRPr="008C75E4">
              <w:rPr>
                <w:rFonts w:ascii="Calibri" w:hAnsi="Calibri"/>
                <w:b/>
                <w:szCs w:val="22"/>
              </w:rPr>
              <w:t>R</w:t>
            </w:r>
            <w:r w:rsidR="004A5EA9" w:rsidRPr="008C75E4">
              <w:rPr>
                <w:rFonts w:ascii="Calibri" w:hAnsi="Calibri"/>
                <w:b/>
                <w:szCs w:val="22"/>
              </w:rPr>
              <w:t>eport</w:t>
            </w:r>
            <w:commentRangeEnd w:id="0"/>
            <w:r w:rsidR="00CF4D68">
              <w:rPr>
                <w:rStyle w:val="CommentReference"/>
              </w:rPr>
              <w:commentReference w:id="0"/>
            </w:r>
            <w:r w:rsidR="004A5EA9" w:rsidRPr="008C75E4">
              <w:rPr>
                <w:rFonts w:ascii="Calibri" w:hAnsi="Calibri"/>
                <w:b/>
                <w:szCs w:val="22"/>
              </w:rPr>
              <w:t xml:space="preserve">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707444E5" w:rsidR="004A5EA9" w:rsidRPr="008C75E4" w:rsidRDefault="00385DB1" w:rsidP="008F6B58">
            <w:pPr>
              <w:rPr>
                <w:rFonts w:ascii="Calibri" w:hAnsi="Calibri"/>
                <w:szCs w:val="22"/>
              </w:rPr>
            </w:pPr>
            <w:r>
              <w:rPr>
                <w:rFonts w:ascii="Calibri" w:hAnsi="Calibri"/>
                <w:szCs w:val="22"/>
              </w:rPr>
              <w:t>3/2021/0583</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12"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11208CB3" w:rsidR="004A5EA9" w:rsidRPr="008C75E4" w:rsidRDefault="00A04B90" w:rsidP="002C6277">
            <w:pPr>
              <w:rPr>
                <w:rFonts w:ascii="Calibri" w:hAnsi="Calibri"/>
                <w:szCs w:val="22"/>
              </w:rPr>
            </w:pPr>
            <w:ins w:id="1" w:author="John Macholc" w:date="2021-09-23T09:49:00Z">
              <w:r>
                <w:rPr>
                  <w:rFonts w:ascii="Calibri" w:hAnsi="Calibri"/>
                  <w:szCs w:val="22"/>
                </w:rPr>
                <w:t>10/09/21</w:t>
              </w:r>
            </w:ins>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5309317C" w:rsidR="004A5EA9" w:rsidRPr="00385DB1" w:rsidRDefault="008D5A3A" w:rsidP="00811771">
            <w:pPr>
              <w:rPr>
                <w:rFonts w:ascii="Calibri" w:hAnsi="Calibri"/>
                <w:bCs/>
                <w:szCs w:val="22"/>
              </w:rPr>
            </w:pPr>
            <w:r w:rsidRPr="00385DB1">
              <w:rPr>
                <w:rFonts w:ascii="Calibri" w:hAnsi="Calibri"/>
                <w:bCs/>
                <w:szCs w:val="22"/>
              </w:rPr>
              <w:t>AD</w:t>
            </w:r>
            <w:ins w:id="2" w:author="John Macholc" w:date="2021-09-23T09:49:00Z">
              <w:r w:rsidR="00A04B90">
                <w:rPr>
                  <w:rFonts w:ascii="Calibri" w:hAnsi="Calibri"/>
                  <w:bCs/>
                  <w:szCs w:val="22"/>
                </w:rPr>
                <w:t>/JM</w:t>
              </w:r>
            </w:ins>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67228181" w:rsidR="00FD334A" w:rsidRPr="008C75E4" w:rsidRDefault="007A37E9" w:rsidP="00FD334A">
            <w:pPr>
              <w:rPr>
                <w:rFonts w:ascii="Calibri" w:hAnsi="Calibri"/>
                <w:b/>
                <w:szCs w:val="22"/>
              </w:rPr>
            </w:pPr>
            <w:del w:id="3" w:author="John Macholc" w:date="2021-09-23T09:48:00Z">
              <w:r w:rsidDel="00A04B90">
                <w:rPr>
                  <w:rFonts w:ascii="Calibri" w:hAnsi="Calibri"/>
                  <w:b/>
                  <w:szCs w:val="22"/>
                </w:rPr>
                <w:delText>Refusal</w:delText>
              </w:r>
            </w:del>
            <w:ins w:id="4" w:author="John Macholc" w:date="2021-09-23T09:48:00Z">
              <w:r w:rsidR="00A04B90">
                <w:rPr>
                  <w:rFonts w:ascii="Calibri" w:hAnsi="Calibri"/>
                  <w:b/>
                  <w:szCs w:val="22"/>
                </w:rPr>
                <w:t>Approval</w:t>
              </w:r>
            </w:ins>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0BA0C55E" w:rsidR="004A5EA9" w:rsidRPr="00385DB1" w:rsidRDefault="00385DB1">
            <w:pPr>
              <w:rPr>
                <w:rFonts w:asciiTheme="minorHAnsi" w:hAnsiTheme="minorHAnsi" w:cstheme="minorHAnsi"/>
                <w:szCs w:val="22"/>
              </w:rPr>
            </w:pPr>
            <w:r w:rsidRPr="00385DB1">
              <w:rPr>
                <w:rFonts w:asciiTheme="minorHAnsi" w:hAnsiTheme="minorHAnsi" w:cstheme="minorHAnsi"/>
                <w:szCs w:val="22"/>
                <w:lang w:val="en"/>
              </w:rPr>
              <w:t>Resubmission of 3/2021/0319 with design amendments to previous approvals 3/2018/0455 and 3/2019/0467 for one 3 storey dwelling.</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7E01016E" w:rsidR="002A01CF" w:rsidRPr="00385DB1" w:rsidRDefault="00385DB1" w:rsidP="00A42E82">
            <w:pPr>
              <w:rPr>
                <w:rFonts w:asciiTheme="minorHAnsi" w:hAnsiTheme="minorHAnsi" w:cstheme="minorHAnsi"/>
                <w:b/>
                <w:bCs/>
                <w:szCs w:val="22"/>
              </w:rPr>
            </w:pPr>
            <w:r w:rsidRPr="00385DB1">
              <w:rPr>
                <w:rStyle w:val="Strong"/>
                <w:rFonts w:asciiTheme="minorHAnsi" w:hAnsiTheme="minorHAnsi" w:cstheme="minorHAnsi"/>
                <w:b w:val="0"/>
                <w:bCs w:val="0"/>
                <w:szCs w:val="22"/>
              </w:rPr>
              <w:t>Land Adjacent to 39 Clitheroe Road Whalley BB7 9AD</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0DE3F7C4" w:rsidR="003A4376" w:rsidRPr="009825FF" w:rsidRDefault="00D36E2A" w:rsidP="009825FF">
            <w:pPr>
              <w:jc w:val="both"/>
              <w:rPr>
                <w:rFonts w:ascii="Calibri" w:hAnsi="Calibri"/>
                <w:szCs w:val="22"/>
              </w:rPr>
            </w:pPr>
            <w:r>
              <w:rPr>
                <w:rFonts w:ascii="Calibri" w:hAnsi="Calibri"/>
                <w:szCs w:val="22"/>
              </w:rPr>
              <w:t>Outline planning permission has been granted (3/2017/0849) and this application is for landscaping.</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69CA6EED" w:rsidR="00D841DA" w:rsidRDefault="00D36E2A" w:rsidP="00D36E2A">
            <w:pPr>
              <w:jc w:val="both"/>
              <w:rPr>
                <w:rFonts w:asciiTheme="minorHAnsi" w:hAnsiTheme="minorHAnsi" w:cstheme="minorHAnsi"/>
                <w:szCs w:val="22"/>
              </w:rPr>
            </w:pPr>
            <w:r w:rsidRPr="00D15C4C">
              <w:rPr>
                <w:rFonts w:asciiTheme="minorHAnsi" w:hAnsiTheme="minorHAnsi" w:cstheme="minorHAnsi"/>
                <w:szCs w:val="22"/>
              </w:rPr>
              <w:t>No objection subject to conditions</w:t>
            </w:r>
            <w:r w:rsidR="00D15C4C" w:rsidRPr="00D15C4C">
              <w:rPr>
                <w:rFonts w:asciiTheme="minorHAnsi" w:hAnsiTheme="minorHAnsi" w:cstheme="minorHAnsi"/>
                <w:szCs w:val="22"/>
              </w:rPr>
              <w:t xml:space="preserve"> (implementation of access arrangements; implementation of parking and turning facilities; maintenance of visibility splays)</w:t>
            </w:r>
            <w:r w:rsidRPr="00D15C4C">
              <w:rPr>
                <w:rFonts w:asciiTheme="minorHAnsi" w:hAnsiTheme="minorHAnsi" w:cstheme="minorHAnsi"/>
                <w:szCs w:val="22"/>
              </w:rPr>
              <w:t xml:space="preserve">. </w:t>
            </w:r>
            <w:r w:rsidR="00D15C4C" w:rsidRPr="00D15C4C">
              <w:rPr>
                <w:rFonts w:asciiTheme="minorHAnsi" w:hAnsiTheme="minorHAnsi" w:cstheme="minorHAnsi"/>
                <w:szCs w:val="22"/>
              </w:rPr>
              <w:t>Refer the LPA to the comments submitted on the previous application.</w:t>
            </w:r>
          </w:p>
          <w:p w14:paraId="160E5A4F" w14:textId="3FAB44DE" w:rsidR="00425541" w:rsidRDefault="00425541" w:rsidP="00D36E2A">
            <w:pPr>
              <w:jc w:val="both"/>
              <w:rPr>
                <w:rFonts w:asciiTheme="minorHAnsi" w:hAnsiTheme="minorHAnsi" w:cstheme="minorHAnsi"/>
                <w:szCs w:val="22"/>
              </w:rPr>
            </w:pPr>
          </w:p>
          <w:p w14:paraId="287DCD05" w14:textId="34679DAE" w:rsidR="00425541" w:rsidRPr="00425541" w:rsidRDefault="00425541" w:rsidP="00D36E2A">
            <w:pPr>
              <w:jc w:val="both"/>
              <w:rPr>
                <w:rFonts w:asciiTheme="minorHAnsi" w:hAnsiTheme="minorHAnsi" w:cstheme="minorHAnsi"/>
                <w:b/>
                <w:bCs/>
                <w:szCs w:val="22"/>
              </w:rPr>
            </w:pPr>
            <w:r w:rsidRPr="00425541">
              <w:rPr>
                <w:rFonts w:asciiTheme="minorHAnsi" w:hAnsiTheme="minorHAnsi" w:cstheme="minorHAnsi"/>
                <w:b/>
                <w:bCs/>
                <w:szCs w:val="22"/>
              </w:rPr>
              <w:t>United Utilities:</w:t>
            </w:r>
          </w:p>
          <w:p w14:paraId="0618F24F" w14:textId="548FA51F" w:rsidR="00425541" w:rsidRDefault="00425541" w:rsidP="00D36E2A">
            <w:pPr>
              <w:jc w:val="both"/>
              <w:rPr>
                <w:rFonts w:asciiTheme="minorHAnsi" w:hAnsiTheme="minorHAnsi" w:cstheme="minorHAnsi"/>
                <w:szCs w:val="22"/>
              </w:rPr>
            </w:pPr>
            <w:r>
              <w:rPr>
                <w:rFonts w:asciiTheme="minorHAnsi" w:hAnsiTheme="minorHAnsi" w:cstheme="minorHAnsi"/>
                <w:szCs w:val="22"/>
              </w:rPr>
              <w:t>Consulted, no representations received.</w:t>
            </w:r>
          </w:p>
          <w:p w14:paraId="25BE8AED" w14:textId="19E478D2" w:rsidR="00425541" w:rsidRDefault="00425541" w:rsidP="00D36E2A">
            <w:pPr>
              <w:jc w:val="both"/>
              <w:rPr>
                <w:rFonts w:asciiTheme="minorHAnsi" w:hAnsiTheme="minorHAnsi" w:cstheme="minorHAnsi"/>
                <w:szCs w:val="22"/>
              </w:rPr>
            </w:pPr>
          </w:p>
          <w:p w14:paraId="6CFBD825" w14:textId="6AEB3D43" w:rsidR="00425541" w:rsidRPr="00425541" w:rsidRDefault="00425541" w:rsidP="00D36E2A">
            <w:pPr>
              <w:jc w:val="both"/>
              <w:rPr>
                <w:rFonts w:asciiTheme="minorHAnsi" w:hAnsiTheme="minorHAnsi" w:cstheme="minorHAnsi"/>
                <w:b/>
                <w:bCs/>
                <w:szCs w:val="22"/>
              </w:rPr>
            </w:pPr>
            <w:r w:rsidRPr="00425541">
              <w:rPr>
                <w:rFonts w:asciiTheme="minorHAnsi" w:hAnsiTheme="minorHAnsi" w:cstheme="minorHAnsi"/>
                <w:b/>
                <w:bCs/>
                <w:szCs w:val="22"/>
              </w:rPr>
              <w:t>RVBC Countryside:</w:t>
            </w:r>
          </w:p>
          <w:p w14:paraId="5D9A10A0" w14:textId="3DF5A90D" w:rsidR="00425541" w:rsidRPr="00D15C4C" w:rsidRDefault="004B78AB" w:rsidP="00D36E2A">
            <w:pPr>
              <w:jc w:val="both"/>
              <w:rPr>
                <w:rFonts w:asciiTheme="minorHAnsi" w:hAnsiTheme="minorHAnsi" w:cstheme="minorHAnsi"/>
                <w:szCs w:val="22"/>
              </w:rPr>
            </w:pPr>
            <w:r>
              <w:rPr>
                <w:rFonts w:asciiTheme="minorHAnsi" w:hAnsiTheme="minorHAnsi" w:cstheme="minorHAnsi"/>
                <w:szCs w:val="22"/>
              </w:rPr>
              <w:t>The Arboricultural Impact Assessment is out of date</w:t>
            </w:r>
            <w:ins w:id="5" w:author="John Macholc" w:date="2021-09-23T09:52:00Z">
              <w:r w:rsidR="008345DC">
                <w:rPr>
                  <w:rFonts w:asciiTheme="minorHAnsi" w:hAnsiTheme="minorHAnsi" w:cstheme="minorHAnsi"/>
                  <w:szCs w:val="22"/>
                </w:rPr>
                <w:t xml:space="preserve"> but </w:t>
              </w:r>
            </w:ins>
            <w:ins w:id="6" w:author="John Macholc" w:date="2021-09-23T09:53:00Z">
              <w:r w:rsidR="008345DC">
                <w:rPr>
                  <w:rFonts w:asciiTheme="minorHAnsi" w:hAnsiTheme="minorHAnsi" w:cstheme="minorHAnsi"/>
                  <w:szCs w:val="22"/>
                </w:rPr>
                <w:t>based on additional considerations accepted the report</w:t>
              </w:r>
            </w:ins>
            <w:r>
              <w:rPr>
                <w:rFonts w:asciiTheme="minorHAnsi" w:hAnsiTheme="minorHAnsi" w:cstheme="minorHAnsi"/>
                <w:szCs w:val="22"/>
              </w:rPr>
              <w:t>.</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1DB9B930" w14:textId="3BC9F9F6" w:rsidR="005878FE" w:rsidRDefault="00766142" w:rsidP="00435FC9">
            <w:pPr>
              <w:jc w:val="both"/>
              <w:rPr>
                <w:rFonts w:asciiTheme="minorHAnsi" w:hAnsiTheme="minorHAnsi" w:cstheme="minorHAnsi"/>
                <w:szCs w:val="22"/>
              </w:rPr>
            </w:pPr>
            <w:r w:rsidRPr="00766142">
              <w:rPr>
                <w:rFonts w:asciiTheme="minorHAnsi" w:hAnsiTheme="minorHAnsi" w:cstheme="minorHAnsi"/>
                <w:szCs w:val="22"/>
              </w:rPr>
              <w:t>Two letters of objection received which make the following points:</w:t>
            </w:r>
          </w:p>
          <w:p w14:paraId="4E8722D7" w14:textId="48C6574A" w:rsidR="00762F5A" w:rsidRDefault="00762F5A" w:rsidP="00435FC9">
            <w:pPr>
              <w:jc w:val="both"/>
              <w:rPr>
                <w:rFonts w:asciiTheme="minorHAnsi" w:hAnsiTheme="minorHAnsi" w:cstheme="minorHAnsi"/>
                <w:szCs w:val="22"/>
              </w:rPr>
            </w:pPr>
          </w:p>
          <w:p w14:paraId="7C0F8FEA" w14:textId="1FAD135D" w:rsidR="00762F5A" w:rsidRDefault="00762F5A" w:rsidP="00435FC9">
            <w:pPr>
              <w:jc w:val="both"/>
              <w:rPr>
                <w:rFonts w:asciiTheme="minorHAnsi" w:hAnsiTheme="minorHAnsi" w:cstheme="minorHAnsi"/>
                <w:szCs w:val="22"/>
              </w:rPr>
            </w:pPr>
            <w:r>
              <w:rPr>
                <w:rFonts w:asciiTheme="minorHAnsi" w:hAnsiTheme="minorHAnsi" w:cstheme="minorHAnsi"/>
                <w:szCs w:val="22"/>
              </w:rPr>
              <w:t>Incongrous.</w:t>
            </w:r>
            <w:r w:rsidR="00254035">
              <w:rPr>
                <w:rFonts w:asciiTheme="minorHAnsi" w:hAnsiTheme="minorHAnsi" w:cstheme="minorHAnsi"/>
                <w:szCs w:val="22"/>
              </w:rPr>
              <w:t xml:space="preserve"> No local distinctiveness.</w:t>
            </w:r>
          </w:p>
          <w:p w14:paraId="08F51FAF" w14:textId="0893B663" w:rsidR="00766142" w:rsidRPr="00766142" w:rsidRDefault="00DB7E53" w:rsidP="00766142">
            <w:pPr>
              <w:overflowPunct/>
              <w:autoSpaceDE/>
              <w:autoSpaceDN/>
              <w:adjustRightInd/>
              <w:textAlignment w:val="auto"/>
              <w:rPr>
                <w:rFonts w:asciiTheme="minorHAnsi" w:hAnsiTheme="minorHAnsi" w:cstheme="minorHAnsi"/>
              </w:rPr>
            </w:pPr>
            <w:r>
              <w:rPr>
                <w:rFonts w:asciiTheme="minorHAnsi" w:hAnsiTheme="minorHAnsi" w:cstheme="minorHAnsi"/>
              </w:rPr>
              <w:t xml:space="preserve">Size, </w:t>
            </w:r>
            <w:r w:rsidR="00766142" w:rsidRPr="00766142">
              <w:rPr>
                <w:rFonts w:asciiTheme="minorHAnsi" w:hAnsiTheme="minorHAnsi" w:cstheme="minorHAnsi"/>
              </w:rPr>
              <w:t>Scale and Massing – a two storey property was won on appeal. Now three storey - taller, wider, larger in floor area and more dominant</w:t>
            </w:r>
            <w:r w:rsidR="00254035">
              <w:rPr>
                <w:rFonts w:asciiTheme="minorHAnsi" w:hAnsiTheme="minorHAnsi" w:cstheme="minorHAnsi"/>
              </w:rPr>
              <w:t xml:space="preserve"> (including road frontage)/</w:t>
            </w:r>
            <w:r w:rsidR="00766142">
              <w:rPr>
                <w:rFonts w:asciiTheme="minorHAnsi" w:hAnsiTheme="minorHAnsi" w:cstheme="minorHAnsi"/>
              </w:rPr>
              <w:t>overbearing</w:t>
            </w:r>
            <w:r w:rsidR="00766142" w:rsidRPr="00766142">
              <w:rPr>
                <w:rFonts w:asciiTheme="minorHAnsi" w:hAnsiTheme="minorHAnsi" w:cstheme="minorHAnsi"/>
              </w:rPr>
              <w:t>.</w:t>
            </w:r>
          </w:p>
          <w:p w14:paraId="3ECD2735" w14:textId="794118F6" w:rsidR="00766142" w:rsidRPr="00766142" w:rsidRDefault="00766142" w:rsidP="00766142">
            <w:pPr>
              <w:overflowPunct/>
              <w:autoSpaceDE/>
              <w:autoSpaceDN/>
              <w:adjustRightInd/>
              <w:textAlignment w:val="auto"/>
              <w:rPr>
                <w:rFonts w:asciiTheme="minorHAnsi" w:hAnsiTheme="minorHAnsi" w:cstheme="minorHAnsi"/>
              </w:rPr>
            </w:pPr>
            <w:r w:rsidRPr="00766142">
              <w:rPr>
                <w:rFonts w:asciiTheme="minorHAnsi" w:hAnsiTheme="minorHAnsi" w:cstheme="minorHAnsi"/>
              </w:rPr>
              <w:t>Material Choice – out of character for the area (edge of the Conservation Area).</w:t>
            </w:r>
            <w:r w:rsidR="00DB7E53">
              <w:rPr>
                <w:rFonts w:asciiTheme="minorHAnsi" w:hAnsiTheme="minorHAnsi" w:cstheme="minorHAnsi"/>
              </w:rPr>
              <w:t xml:space="preserve"> Not harmonious.</w:t>
            </w:r>
            <w:r w:rsidR="00254035">
              <w:rPr>
                <w:rFonts w:asciiTheme="minorHAnsi" w:hAnsiTheme="minorHAnsi" w:cstheme="minorHAnsi"/>
              </w:rPr>
              <w:t xml:space="preserve"> Not vernacular materials.</w:t>
            </w:r>
          </w:p>
          <w:p w14:paraId="5F6603A7" w14:textId="714DCF79" w:rsidR="00766142" w:rsidRPr="00766142" w:rsidRDefault="00766142" w:rsidP="00766142">
            <w:pPr>
              <w:overflowPunct/>
              <w:autoSpaceDE/>
              <w:autoSpaceDN/>
              <w:adjustRightInd/>
              <w:textAlignment w:val="auto"/>
              <w:rPr>
                <w:rFonts w:asciiTheme="minorHAnsi" w:hAnsiTheme="minorHAnsi" w:cstheme="minorHAnsi"/>
              </w:rPr>
            </w:pPr>
            <w:r w:rsidRPr="00766142">
              <w:rPr>
                <w:rFonts w:asciiTheme="minorHAnsi" w:hAnsiTheme="minorHAnsi" w:cstheme="minorHAnsi"/>
              </w:rPr>
              <w:t xml:space="preserve">Arboriculture – report prepared over 3.5 years ago, things have changed - the supposedly decaying group of three trees slated to be removed are all in fine health. </w:t>
            </w:r>
            <w:r w:rsidR="00254035">
              <w:rPr>
                <w:rFonts w:asciiTheme="minorHAnsi" w:hAnsiTheme="minorHAnsi" w:cstheme="minorHAnsi"/>
              </w:rPr>
              <w:t>Parking provision impacts site screening.</w:t>
            </w:r>
          </w:p>
          <w:p w14:paraId="659B2EB6" w14:textId="40C15A41" w:rsidR="00766142" w:rsidRDefault="00766142" w:rsidP="00435FC9">
            <w:pPr>
              <w:jc w:val="both"/>
              <w:rPr>
                <w:rFonts w:ascii="Calibri" w:hAnsi="Calibri"/>
                <w:szCs w:val="22"/>
              </w:rPr>
            </w:pPr>
            <w:r>
              <w:rPr>
                <w:rFonts w:ascii="Calibri" w:hAnsi="Calibri"/>
                <w:szCs w:val="22"/>
              </w:rPr>
              <w:t>Commercial appearance.</w:t>
            </w:r>
          </w:p>
          <w:p w14:paraId="54B04E66" w14:textId="7EA3A13A" w:rsidR="000D2D6F" w:rsidRDefault="000D2D6F" w:rsidP="00435FC9">
            <w:pPr>
              <w:jc w:val="both"/>
              <w:rPr>
                <w:rFonts w:ascii="Calibri" w:hAnsi="Calibri"/>
                <w:szCs w:val="22"/>
              </w:rPr>
            </w:pPr>
            <w:r>
              <w:rPr>
                <w:rFonts w:ascii="Calibri" w:hAnsi="Calibri"/>
                <w:szCs w:val="22"/>
              </w:rPr>
              <w:t>Need for more ecological information?</w:t>
            </w:r>
          </w:p>
          <w:p w14:paraId="333F034D" w14:textId="79023AEA" w:rsidR="00766142" w:rsidRPr="00435FC9" w:rsidRDefault="00766142" w:rsidP="00435FC9">
            <w:pPr>
              <w:jc w:val="both"/>
              <w:rPr>
                <w:rFonts w:ascii="Calibri" w:hAnsi="Calibri"/>
                <w:szCs w:val="22"/>
              </w:rPr>
            </w:pP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0E294D34"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07EEB9BA" w14:textId="77777777" w:rsidR="008542DE" w:rsidRPr="00504440" w:rsidRDefault="00C0704D" w:rsidP="00504440">
            <w:pPr>
              <w:pStyle w:val="PLANNING"/>
              <w:rPr>
                <w:rFonts w:ascii="Calibri" w:hAnsi="Calibri"/>
                <w:b/>
                <w:bCs/>
                <w:szCs w:val="22"/>
              </w:rPr>
            </w:pPr>
            <w:r w:rsidRPr="008C75E4">
              <w:rPr>
                <w:rFonts w:ascii="Calibri" w:hAnsi="Calibri"/>
                <w:b/>
                <w:bCs/>
                <w:szCs w:val="22"/>
              </w:rPr>
              <w:lastRenderedPageBreak/>
              <w:t>Ribble Valley Core Strategy:</w:t>
            </w:r>
          </w:p>
          <w:p w14:paraId="68CEEBB0" w14:textId="77777777" w:rsidR="0065016D" w:rsidRPr="00AD7632" w:rsidRDefault="0065016D" w:rsidP="0065016D">
            <w:pPr>
              <w:pStyle w:val="PLANNING"/>
              <w:rPr>
                <w:rFonts w:asciiTheme="minorHAnsi" w:hAnsiTheme="minorHAnsi" w:cstheme="minorHAnsi"/>
                <w:szCs w:val="22"/>
              </w:rPr>
            </w:pPr>
            <w:r>
              <w:rPr>
                <w:rFonts w:asciiTheme="minorHAnsi" w:eastAsiaTheme="minorHAnsi" w:hAnsiTheme="minorHAnsi" w:cstheme="minorHAnsi"/>
                <w:szCs w:val="22"/>
              </w:rPr>
              <w:t>K</w:t>
            </w:r>
            <w:r w:rsidRPr="00AD7632">
              <w:rPr>
                <w:rFonts w:asciiTheme="minorHAnsi" w:eastAsiaTheme="minorHAnsi" w:hAnsiTheme="minorHAnsi" w:cstheme="minorHAnsi"/>
                <w:szCs w:val="22"/>
              </w:rPr>
              <w:t xml:space="preserve">ey </w:t>
            </w:r>
            <w:r>
              <w:rPr>
                <w:rFonts w:asciiTheme="minorHAnsi" w:eastAsiaTheme="minorHAnsi" w:hAnsiTheme="minorHAnsi" w:cstheme="minorHAnsi"/>
                <w:szCs w:val="22"/>
              </w:rPr>
              <w:t>S</w:t>
            </w:r>
            <w:r w:rsidRPr="00AD7632">
              <w:rPr>
                <w:rFonts w:asciiTheme="minorHAnsi" w:eastAsiaTheme="minorHAnsi" w:hAnsiTheme="minorHAnsi" w:cstheme="minorHAnsi"/>
                <w:szCs w:val="22"/>
              </w:rPr>
              <w:t xml:space="preserve">tatement </w:t>
            </w:r>
            <w:r>
              <w:rPr>
                <w:rFonts w:asciiTheme="minorHAnsi" w:eastAsiaTheme="minorHAnsi" w:hAnsiTheme="minorHAnsi" w:cstheme="minorHAnsi"/>
                <w:szCs w:val="22"/>
              </w:rPr>
              <w:t>DS</w:t>
            </w:r>
            <w:r w:rsidRPr="00AD7632">
              <w:rPr>
                <w:rFonts w:asciiTheme="minorHAnsi" w:eastAsiaTheme="minorHAnsi" w:hAnsiTheme="minorHAnsi" w:cstheme="minorHAnsi"/>
                <w:szCs w:val="22"/>
              </w:rPr>
              <w:t xml:space="preserve">1: </w:t>
            </w:r>
            <w:r>
              <w:rPr>
                <w:rFonts w:asciiTheme="minorHAnsi" w:eastAsiaTheme="minorHAnsi" w:hAnsiTheme="minorHAnsi" w:cstheme="minorHAnsi"/>
                <w:szCs w:val="22"/>
              </w:rPr>
              <w:t>D</w:t>
            </w:r>
            <w:r w:rsidRPr="00AD7632">
              <w:rPr>
                <w:rFonts w:asciiTheme="minorHAnsi" w:eastAsiaTheme="minorHAnsi" w:hAnsiTheme="minorHAnsi" w:cstheme="minorHAnsi"/>
                <w:szCs w:val="22"/>
              </w:rPr>
              <w:t xml:space="preserve">evelopment </w:t>
            </w:r>
            <w:r>
              <w:rPr>
                <w:rFonts w:asciiTheme="minorHAnsi" w:eastAsiaTheme="minorHAnsi" w:hAnsiTheme="minorHAnsi" w:cstheme="minorHAnsi"/>
                <w:szCs w:val="22"/>
              </w:rPr>
              <w:t>S</w:t>
            </w:r>
            <w:r w:rsidRPr="00AD7632">
              <w:rPr>
                <w:rFonts w:asciiTheme="minorHAnsi" w:eastAsiaTheme="minorHAnsi" w:hAnsiTheme="minorHAnsi" w:cstheme="minorHAnsi"/>
                <w:szCs w:val="22"/>
              </w:rPr>
              <w:t>trategy</w:t>
            </w:r>
          </w:p>
          <w:p w14:paraId="65349EB2" w14:textId="77777777" w:rsidR="0065016D" w:rsidRPr="00AD7632" w:rsidRDefault="0065016D" w:rsidP="0065016D">
            <w:pPr>
              <w:pStyle w:val="PLANNING"/>
              <w:rPr>
                <w:rFonts w:asciiTheme="minorHAnsi" w:hAnsiTheme="minorHAnsi" w:cstheme="minorHAnsi"/>
                <w:szCs w:val="22"/>
              </w:rPr>
            </w:pPr>
            <w:r>
              <w:rPr>
                <w:rFonts w:asciiTheme="minorHAnsi" w:hAnsiTheme="minorHAnsi" w:cstheme="minorHAnsi"/>
                <w:szCs w:val="22"/>
              </w:rPr>
              <w:t>P</w:t>
            </w:r>
            <w:r w:rsidRPr="00AD7632">
              <w:rPr>
                <w:rFonts w:asciiTheme="minorHAnsi" w:hAnsiTheme="minorHAnsi" w:cstheme="minorHAnsi"/>
                <w:szCs w:val="22"/>
              </w:rPr>
              <w:t xml:space="preserve">olicy </w:t>
            </w:r>
            <w:r>
              <w:rPr>
                <w:rFonts w:asciiTheme="minorHAnsi" w:hAnsiTheme="minorHAnsi" w:cstheme="minorHAnsi"/>
                <w:szCs w:val="22"/>
              </w:rPr>
              <w:t>DMG</w:t>
            </w:r>
            <w:r w:rsidRPr="00AD7632">
              <w:rPr>
                <w:rFonts w:asciiTheme="minorHAnsi" w:hAnsiTheme="minorHAnsi" w:cstheme="minorHAnsi"/>
                <w:szCs w:val="22"/>
              </w:rPr>
              <w:t xml:space="preserve">1 – </w:t>
            </w:r>
            <w:r>
              <w:rPr>
                <w:rFonts w:asciiTheme="minorHAnsi" w:hAnsiTheme="minorHAnsi" w:cstheme="minorHAnsi"/>
                <w:szCs w:val="22"/>
              </w:rPr>
              <w:t>G</w:t>
            </w:r>
            <w:r w:rsidRPr="00AD7632">
              <w:rPr>
                <w:rFonts w:asciiTheme="minorHAnsi" w:hAnsiTheme="minorHAnsi" w:cstheme="minorHAnsi"/>
                <w:szCs w:val="22"/>
              </w:rPr>
              <w:t xml:space="preserve">eneral </w:t>
            </w:r>
            <w:r>
              <w:rPr>
                <w:rFonts w:asciiTheme="minorHAnsi" w:hAnsiTheme="minorHAnsi" w:cstheme="minorHAnsi"/>
                <w:szCs w:val="22"/>
              </w:rPr>
              <w:t>C</w:t>
            </w:r>
            <w:r w:rsidRPr="00AD7632">
              <w:rPr>
                <w:rFonts w:asciiTheme="minorHAnsi" w:hAnsiTheme="minorHAnsi" w:cstheme="minorHAnsi"/>
                <w:szCs w:val="22"/>
              </w:rPr>
              <w:t>onsiderations.</w:t>
            </w:r>
          </w:p>
          <w:p w14:paraId="2EB8F1C0" w14:textId="77777777" w:rsidR="0065016D" w:rsidRPr="00AD7632" w:rsidRDefault="0065016D" w:rsidP="0065016D">
            <w:pPr>
              <w:pStyle w:val="PLANNING"/>
              <w:rPr>
                <w:rFonts w:asciiTheme="minorHAnsi" w:eastAsiaTheme="minorHAnsi" w:hAnsiTheme="minorHAnsi" w:cstheme="minorHAnsi"/>
                <w:szCs w:val="22"/>
              </w:rPr>
            </w:pP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olicy </w:t>
            </w:r>
            <w:r>
              <w:rPr>
                <w:rFonts w:asciiTheme="minorHAnsi" w:eastAsiaTheme="minorHAnsi" w:hAnsiTheme="minorHAnsi" w:cstheme="minorHAnsi"/>
                <w:szCs w:val="22"/>
              </w:rPr>
              <w:t>DMH</w:t>
            </w:r>
            <w:r w:rsidRPr="00AD7632">
              <w:rPr>
                <w:rFonts w:asciiTheme="minorHAnsi" w:eastAsiaTheme="minorHAnsi" w:hAnsiTheme="minorHAnsi" w:cstheme="minorHAnsi"/>
                <w:szCs w:val="22"/>
              </w:rPr>
              <w:t xml:space="preserve">3: </w:t>
            </w:r>
            <w:r>
              <w:rPr>
                <w:rFonts w:asciiTheme="minorHAnsi" w:eastAsiaTheme="minorHAnsi" w:hAnsiTheme="minorHAnsi" w:cstheme="minorHAnsi"/>
                <w:szCs w:val="22"/>
              </w:rPr>
              <w:t>D</w:t>
            </w:r>
            <w:r w:rsidRPr="00AD7632">
              <w:rPr>
                <w:rFonts w:asciiTheme="minorHAnsi" w:eastAsiaTheme="minorHAnsi" w:hAnsiTheme="minorHAnsi" w:cstheme="minorHAnsi"/>
                <w:szCs w:val="22"/>
              </w:rPr>
              <w:t xml:space="preserve">wellings in the </w:t>
            </w:r>
            <w:r>
              <w:rPr>
                <w:rFonts w:asciiTheme="minorHAnsi" w:eastAsiaTheme="minorHAnsi" w:hAnsiTheme="minorHAnsi" w:cstheme="minorHAnsi"/>
                <w:szCs w:val="22"/>
              </w:rPr>
              <w:t>O</w:t>
            </w:r>
            <w:r w:rsidRPr="00AD7632">
              <w:rPr>
                <w:rFonts w:asciiTheme="minorHAnsi" w:eastAsiaTheme="minorHAnsi" w:hAnsiTheme="minorHAnsi" w:cstheme="minorHAnsi"/>
                <w:szCs w:val="22"/>
              </w:rPr>
              <w:t xml:space="preserve">pen </w:t>
            </w:r>
            <w:r>
              <w:rPr>
                <w:rFonts w:asciiTheme="minorHAnsi" w:eastAsiaTheme="minorHAnsi" w:hAnsiTheme="minorHAnsi" w:cstheme="minorHAnsi"/>
                <w:szCs w:val="22"/>
              </w:rPr>
              <w:t>C</w:t>
            </w:r>
            <w:r w:rsidRPr="00AD7632">
              <w:rPr>
                <w:rFonts w:asciiTheme="minorHAnsi" w:eastAsiaTheme="minorHAnsi" w:hAnsiTheme="minorHAnsi" w:cstheme="minorHAnsi"/>
                <w:szCs w:val="22"/>
              </w:rPr>
              <w:t xml:space="preserve">ountryside and </w:t>
            </w:r>
            <w:r>
              <w:rPr>
                <w:rFonts w:asciiTheme="minorHAnsi" w:eastAsiaTheme="minorHAnsi" w:hAnsiTheme="minorHAnsi" w:cstheme="minorHAnsi"/>
                <w:szCs w:val="22"/>
              </w:rPr>
              <w:t>AONB</w:t>
            </w:r>
          </w:p>
          <w:p w14:paraId="081F197C" w14:textId="77777777" w:rsidR="0065016D" w:rsidRDefault="0065016D" w:rsidP="0065016D">
            <w:pPr>
              <w:pStyle w:val="PLANNING"/>
              <w:rPr>
                <w:rFonts w:asciiTheme="minorHAnsi" w:eastAsiaTheme="minorHAnsi" w:hAnsiTheme="minorHAnsi" w:cstheme="minorHAnsi"/>
                <w:szCs w:val="22"/>
              </w:rPr>
            </w:pP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olicy </w:t>
            </w:r>
            <w:r>
              <w:rPr>
                <w:rFonts w:asciiTheme="minorHAnsi" w:eastAsiaTheme="minorHAnsi" w:hAnsiTheme="minorHAnsi" w:cstheme="minorHAnsi"/>
                <w:szCs w:val="22"/>
              </w:rPr>
              <w:t>DME</w:t>
            </w:r>
            <w:r w:rsidRPr="00AD7632">
              <w:rPr>
                <w:rFonts w:asciiTheme="minorHAnsi" w:eastAsiaTheme="minorHAnsi" w:hAnsiTheme="minorHAnsi" w:cstheme="minorHAnsi"/>
                <w:szCs w:val="22"/>
              </w:rPr>
              <w:t xml:space="preserve">1: </w:t>
            </w:r>
            <w:r>
              <w:rPr>
                <w:rFonts w:asciiTheme="minorHAnsi" w:eastAsiaTheme="minorHAnsi" w:hAnsiTheme="minorHAnsi" w:cstheme="minorHAnsi"/>
                <w:szCs w:val="22"/>
              </w:rPr>
              <w:t>P</w:t>
            </w:r>
            <w:r w:rsidRPr="00AD7632">
              <w:rPr>
                <w:rFonts w:asciiTheme="minorHAnsi" w:eastAsiaTheme="minorHAnsi" w:hAnsiTheme="minorHAnsi" w:cstheme="minorHAnsi"/>
                <w:szCs w:val="22"/>
              </w:rPr>
              <w:t xml:space="preserve">rotecting </w:t>
            </w:r>
            <w:r>
              <w:rPr>
                <w:rFonts w:asciiTheme="minorHAnsi" w:eastAsiaTheme="minorHAnsi" w:hAnsiTheme="minorHAnsi" w:cstheme="minorHAnsi"/>
                <w:szCs w:val="22"/>
              </w:rPr>
              <w:t>T</w:t>
            </w:r>
            <w:r w:rsidRPr="00AD7632">
              <w:rPr>
                <w:rFonts w:asciiTheme="minorHAnsi" w:eastAsiaTheme="minorHAnsi" w:hAnsiTheme="minorHAnsi" w:cstheme="minorHAnsi"/>
                <w:szCs w:val="22"/>
              </w:rPr>
              <w:t xml:space="preserve">rees and </w:t>
            </w:r>
            <w:r>
              <w:rPr>
                <w:rFonts w:asciiTheme="minorHAnsi" w:eastAsiaTheme="minorHAnsi" w:hAnsiTheme="minorHAnsi" w:cstheme="minorHAnsi"/>
                <w:szCs w:val="22"/>
              </w:rPr>
              <w:t>W</w:t>
            </w:r>
            <w:r w:rsidRPr="00AD7632">
              <w:rPr>
                <w:rFonts w:asciiTheme="minorHAnsi" w:eastAsiaTheme="minorHAnsi" w:hAnsiTheme="minorHAnsi" w:cstheme="minorHAnsi"/>
                <w:szCs w:val="22"/>
              </w:rPr>
              <w:t>oodlands</w:t>
            </w:r>
          </w:p>
          <w:p w14:paraId="2C216F82" w14:textId="77777777" w:rsidR="0065016D" w:rsidRPr="00AD7632" w:rsidRDefault="0065016D" w:rsidP="0065016D">
            <w:pPr>
              <w:pStyle w:val="PLANNING"/>
              <w:rPr>
                <w:rFonts w:asciiTheme="minorHAnsi" w:eastAsiaTheme="minorHAnsi" w:hAnsiTheme="minorHAnsi" w:cstheme="minorHAnsi"/>
                <w:szCs w:val="22"/>
              </w:rPr>
            </w:pPr>
          </w:p>
          <w:p w14:paraId="19BF9051" w14:textId="77777777" w:rsidR="0065016D" w:rsidRPr="00AD7632" w:rsidRDefault="0065016D" w:rsidP="0065016D">
            <w:pPr>
              <w:pStyle w:val="PLANNING"/>
              <w:rPr>
                <w:rFonts w:asciiTheme="minorHAnsi" w:hAnsiTheme="minorHAnsi" w:cstheme="minorHAnsi"/>
                <w:szCs w:val="22"/>
              </w:rPr>
            </w:pPr>
            <w:r w:rsidRPr="00AD7632">
              <w:rPr>
                <w:rFonts w:asciiTheme="minorHAnsi" w:hAnsiTheme="minorHAnsi" w:cstheme="minorHAnsi"/>
                <w:szCs w:val="22"/>
              </w:rPr>
              <w:t>NPPF</w:t>
            </w:r>
          </w:p>
          <w:p w14:paraId="65102ED8" w14:textId="77777777" w:rsidR="0065016D" w:rsidRPr="00AD7632" w:rsidRDefault="0065016D" w:rsidP="0065016D">
            <w:pPr>
              <w:pStyle w:val="PLANNING"/>
              <w:rPr>
                <w:rFonts w:asciiTheme="minorHAnsi" w:hAnsiTheme="minorHAnsi" w:cstheme="minorHAnsi"/>
                <w:szCs w:val="22"/>
              </w:rPr>
            </w:pPr>
            <w:r w:rsidRPr="00AD7632">
              <w:rPr>
                <w:rFonts w:asciiTheme="minorHAnsi" w:hAnsiTheme="minorHAnsi" w:cstheme="minorHAnsi"/>
                <w:szCs w:val="22"/>
              </w:rPr>
              <w:t>NPPG</w:t>
            </w:r>
          </w:p>
          <w:p w14:paraId="6C57C1F9" w14:textId="77777777" w:rsidR="001946E0" w:rsidRPr="008C75E4" w:rsidRDefault="001946E0" w:rsidP="006126D1">
            <w:pPr>
              <w:jc w:val="both"/>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17B64533" w:rsidR="00C0704D" w:rsidRDefault="00C0704D" w:rsidP="006126D1">
            <w:pPr>
              <w:pStyle w:val="PLANNING"/>
              <w:rPr>
                <w:rFonts w:ascii="Calibri" w:hAnsi="Calibri"/>
                <w:b/>
                <w:bCs/>
                <w:szCs w:val="22"/>
              </w:rPr>
            </w:pPr>
            <w:r w:rsidRPr="008C75E4">
              <w:rPr>
                <w:rFonts w:ascii="Calibri" w:hAnsi="Calibri"/>
                <w:b/>
                <w:bCs/>
                <w:szCs w:val="22"/>
              </w:rPr>
              <w:t>Relevant Planning History:</w:t>
            </w:r>
          </w:p>
          <w:p w14:paraId="46896BB3" w14:textId="77777777" w:rsidR="00704CE4" w:rsidRDefault="00704CE4" w:rsidP="006126D1">
            <w:pPr>
              <w:pStyle w:val="PLANNING"/>
              <w:rPr>
                <w:rFonts w:ascii="Calibri" w:hAnsi="Calibri"/>
                <w:b/>
                <w:bCs/>
                <w:szCs w:val="22"/>
              </w:rPr>
            </w:pPr>
          </w:p>
          <w:p w14:paraId="160E6FE0" w14:textId="4C678361" w:rsidR="00704CE4" w:rsidRPr="00704CE4" w:rsidRDefault="00704CE4" w:rsidP="006126D1">
            <w:pPr>
              <w:pStyle w:val="PLANNING"/>
              <w:rPr>
                <w:rFonts w:ascii="Calibri" w:hAnsi="Calibri"/>
                <w:szCs w:val="22"/>
              </w:rPr>
            </w:pPr>
            <w:del w:id="7" w:author="John Macholc" w:date="2021-09-23T09:36:00Z">
              <w:r w:rsidRPr="00704CE4" w:rsidDel="00A71841">
                <w:rPr>
                  <w:rFonts w:ascii="Calibri" w:hAnsi="Calibri"/>
                  <w:szCs w:val="22"/>
                </w:rPr>
                <w:delText xml:space="preserve">No </w:delText>
              </w:r>
              <w:r w:rsidDel="00A71841">
                <w:rPr>
                  <w:rFonts w:ascii="Calibri" w:hAnsi="Calibri"/>
                  <w:szCs w:val="22"/>
                </w:rPr>
                <w:delText xml:space="preserve">formal </w:delText>
              </w:r>
              <w:r w:rsidRPr="00704CE4" w:rsidDel="00A71841">
                <w:rPr>
                  <w:rFonts w:ascii="Calibri" w:hAnsi="Calibri"/>
                  <w:szCs w:val="22"/>
                </w:rPr>
                <w:delText>pre-application enquiry submitted</w:delText>
              </w:r>
            </w:del>
            <w:r w:rsidRPr="00704CE4">
              <w:rPr>
                <w:rFonts w:ascii="Calibri" w:hAnsi="Calibri"/>
                <w:szCs w:val="22"/>
              </w:rPr>
              <w:t>.</w:t>
            </w:r>
          </w:p>
          <w:p w14:paraId="2281E1B3" w14:textId="77777777" w:rsidR="00704CE4" w:rsidRDefault="00704CE4" w:rsidP="006126D1">
            <w:pPr>
              <w:pStyle w:val="PLANNING"/>
              <w:rPr>
                <w:rFonts w:ascii="Calibri" w:hAnsi="Calibri"/>
                <w:b/>
                <w:bCs/>
                <w:szCs w:val="22"/>
              </w:rPr>
            </w:pPr>
          </w:p>
          <w:p w14:paraId="4B1EB191" w14:textId="2B415C79" w:rsidR="00226C3B" w:rsidRPr="00226C3B" w:rsidDel="00A71841" w:rsidRDefault="00226C3B">
            <w:pPr>
              <w:pStyle w:val="PLANNING"/>
              <w:rPr>
                <w:del w:id="8" w:author="John Macholc" w:date="2021-09-23T09:37:00Z"/>
                <w:rFonts w:asciiTheme="minorHAnsi" w:hAnsiTheme="minorHAnsi" w:cstheme="minorHAnsi"/>
                <w:color w:val="333333"/>
                <w:sz w:val="18"/>
                <w:szCs w:val="18"/>
                <w:lang w:val="en"/>
              </w:rPr>
            </w:pPr>
            <w:r w:rsidRPr="00226C3B">
              <w:rPr>
                <w:rFonts w:asciiTheme="minorHAnsi" w:hAnsiTheme="minorHAnsi" w:cstheme="minorHAnsi"/>
                <w:szCs w:val="22"/>
              </w:rPr>
              <w:t xml:space="preserve">3/2021/0585 - </w:t>
            </w:r>
            <w:r w:rsidRPr="00226C3B">
              <w:rPr>
                <w:rFonts w:asciiTheme="minorHAnsi" w:hAnsiTheme="minorHAnsi" w:cstheme="minorHAnsi"/>
                <w:color w:val="333333"/>
                <w:szCs w:val="22"/>
                <w:lang w:val="en"/>
              </w:rPr>
              <w:t>Discharge of Conditions 3 (Highway Details) 4 (Tree Works) 5 (Arboricultural Statement) of planning application 3/2017/0849.</w:t>
            </w:r>
            <w:r>
              <w:rPr>
                <w:rFonts w:cs="Arial"/>
                <w:color w:val="333333"/>
                <w:sz w:val="17"/>
                <w:szCs w:val="17"/>
                <w:lang w:val="en"/>
              </w:rPr>
              <w:t xml:space="preserve"> </w:t>
            </w:r>
            <w:r w:rsidRPr="00226C3B">
              <w:rPr>
                <w:rFonts w:asciiTheme="minorHAnsi" w:hAnsiTheme="minorHAnsi" w:cstheme="minorHAnsi"/>
                <w:color w:val="333333"/>
                <w:szCs w:val="22"/>
                <w:lang w:val="en"/>
              </w:rPr>
              <w:t>Decided 1 July 2021</w:t>
            </w:r>
            <w:r>
              <w:rPr>
                <w:rFonts w:cs="Arial"/>
                <w:color w:val="333333"/>
                <w:sz w:val="17"/>
                <w:szCs w:val="17"/>
                <w:lang w:val="en"/>
              </w:rPr>
              <w:t>.</w:t>
            </w:r>
            <w:del w:id="9" w:author="John Macholc" w:date="2021-09-23T09:37:00Z">
              <w:r w:rsidRPr="00226C3B" w:rsidDel="00A71841">
                <w:rPr>
                  <w:rFonts w:asciiTheme="minorHAnsi" w:hAnsiTheme="minorHAnsi" w:cstheme="minorHAnsi"/>
                  <w:color w:val="333333"/>
                  <w:sz w:val="18"/>
                  <w:szCs w:val="18"/>
                  <w:lang w:val="en"/>
                </w:rPr>
                <w:delText>The decision notice identifies:</w:delText>
              </w:r>
            </w:del>
          </w:p>
          <w:p w14:paraId="4E1A4874" w14:textId="67B86821" w:rsidR="00226C3B" w:rsidRPr="00226C3B" w:rsidDel="00A71841" w:rsidRDefault="00226C3B">
            <w:pPr>
              <w:pStyle w:val="PLANNING"/>
              <w:rPr>
                <w:del w:id="10" w:author="John Macholc" w:date="2021-09-23T09:37:00Z"/>
                <w:rFonts w:asciiTheme="minorHAnsi" w:eastAsiaTheme="minorHAnsi" w:hAnsiTheme="minorHAnsi" w:cstheme="minorHAnsi"/>
                <w:sz w:val="18"/>
                <w:szCs w:val="18"/>
              </w:rPr>
              <w:pPrChange w:id="11" w:author="John Macholc" w:date="2021-09-23T09:37:00Z">
                <w:pPr>
                  <w:overflowPunct/>
                  <w:textAlignment w:val="auto"/>
                </w:pPr>
              </w:pPrChange>
            </w:pPr>
            <w:del w:id="12" w:author="John Macholc" w:date="2021-09-23T09:37:00Z">
              <w:r w:rsidRPr="00226C3B" w:rsidDel="00A71841">
                <w:rPr>
                  <w:rFonts w:asciiTheme="minorHAnsi" w:eastAsiaTheme="minorHAnsi" w:hAnsiTheme="minorHAnsi" w:cstheme="minorHAnsi"/>
                  <w:sz w:val="18"/>
                  <w:szCs w:val="18"/>
                </w:rPr>
                <w:delText>Condition 3 is partially discharged insofar that the proposed details relating to the surfacing of</w:delText>
              </w:r>
            </w:del>
          </w:p>
          <w:p w14:paraId="615A7942" w14:textId="41963AD8" w:rsidR="00226C3B" w:rsidRPr="00226C3B" w:rsidDel="00A71841" w:rsidRDefault="00226C3B">
            <w:pPr>
              <w:pStyle w:val="PLANNING"/>
              <w:rPr>
                <w:del w:id="13" w:author="John Macholc" w:date="2021-09-23T09:37:00Z"/>
                <w:rFonts w:asciiTheme="minorHAnsi" w:eastAsiaTheme="minorHAnsi" w:hAnsiTheme="minorHAnsi" w:cstheme="minorHAnsi"/>
                <w:sz w:val="18"/>
                <w:szCs w:val="18"/>
              </w:rPr>
              <w:pPrChange w:id="14" w:author="John Macholc" w:date="2021-09-23T09:37:00Z">
                <w:pPr>
                  <w:overflowPunct/>
                  <w:textAlignment w:val="auto"/>
                </w:pPr>
              </w:pPrChange>
            </w:pPr>
            <w:del w:id="15" w:author="John Macholc" w:date="2021-09-23T09:37:00Z">
              <w:r w:rsidRPr="00226C3B" w:rsidDel="00A71841">
                <w:rPr>
                  <w:rFonts w:asciiTheme="minorHAnsi" w:eastAsiaTheme="minorHAnsi" w:hAnsiTheme="minorHAnsi" w:cstheme="minorHAnsi"/>
                  <w:sz w:val="18"/>
                  <w:szCs w:val="18"/>
                </w:rPr>
                <w:delText>the vehicular access (4386-M01 and 4386-L01) are considered to satisfy the requirements of</w:delText>
              </w:r>
            </w:del>
          </w:p>
          <w:p w14:paraId="66EAC120" w14:textId="5B48CCE4" w:rsidR="00226C3B" w:rsidRPr="00226C3B" w:rsidDel="00A71841" w:rsidRDefault="00226C3B">
            <w:pPr>
              <w:pStyle w:val="PLANNING"/>
              <w:rPr>
                <w:del w:id="16" w:author="John Macholc" w:date="2021-09-23T09:37:00Z"/>
                <w:rFonts w:asciiTheme="minorHAnsi" w:eastAsiaTheme="minorHAnsi" w:hAnsiTheme="minorHAnsi" w:cstheme="minorHAnsi"/>
                <w:sz w:val="18"/>
                <w:szCs w:val="18"/>
              </w:rPr>
              <w:pPrChange w:id="17" w:author="John Macholc" w:date="2021-09-23T09:37:00Z">
                <w:pPr>
                  <w:overflowPunct/>
                  <w:textAlignment w:val="auto"/>
                </w:pPr>
              </w:pPrChange>
            </w:pPr>
            <w:del w:id="18" w:author="John Macholc" w:date="2021-09-23T09:37:00Z">
              <w:r w:rsidRPr="00226C3B" w:rsidDel="00A71841">
                <w:rPr>
                  <w:rFonts w:asciiTheme="minorHAnsi" w:eastAsiaTheme="minorHAnsi" w:hAnsiTheme="minorHAnsi" w:cstheme="minorHAnsi"/>
                  <w:sz w:val="18"/>
                  <w:szCs w:val="18"/>
                </w:rPr>
                <w:delText>the condition.</w:delText>
              </w:r>
            </w:del>
          </w:p>
          <w:p w14:paraId="56FFD4E5" w14:textId="19513B59" w:rsidR="00226C3B" w:rsidRPr="00226C3B" w:rsidDel="00A71841" w:rsidRDefault="00226C3B">
            <w:pPr>
              <w:pStyle w:val="PLANNING"/>
              <w:rPr>
                <w:del w:id="19" w:author="John Macholc" w:date="2021-09-23T09:37:00Z"/>
                <w:rFonts w:asciiTheme="minorHAnsi" w:eastAsiaTheme="minorHAnsi" w:hAnsiTheme="minorHAnsi" w:cstheme="minorHAnsi"/>
                <w:sz w:val="18"/>
                <w:szCs w:val="18"/>
              </w:rPr>
              <w:pPrChange w:id="20" w:author="John Macholc" w:date="2021-09-23T09:37:00Z">
                <w:pPr>
                  <w:overflowPunct/>
                  <w:textAlignment w:val="auto"/>
                </w:pPr>
              </w:pPrChange>
            </w:pPr>
            <w:del w:id="21" w:author="John Macholc" w:date="2021-09-23T09:37:00Z">
              <w:r w:rsidRPr="00226C3B" w:rsidDel="00A71841">
                <w:rPr>
                  <w:rFonts w:asciiTheme="minorHAnsi" w:eastAsiaTheme="minorHAnsi" w:hAnsiTheme="minorHAnsi" w:cstheme="minorHAnsi"/>
                  <w:sz w:val="18"/>
                  <w:szCs w:val="18"/>
                </w:rPr>
                <w:delText>The condition can only be partially discharged at this stage insofar that the condition requires</w:delText>
              </w:r>
            </w:del>
          </w:p>
          <w:p w14:paraId="2F974117" w14:textId="33B15C4E" w:rsidR="00226C3B" w:rsidRPr="00226C3B" w:rsidDel="00A71841" w:rsidRDefault="00226C3B">
            <w:pPr>
              <w:pStyle w:val="PLANNING"/>
              <w:rPr>
                <w:del w:id="22" w:author="John Macholc" w:date="2021-09-23T09:37:00Z"/>
                <w:rFonts w:asciiTheme="minorHAnsi" w:eastAsiaTheme="minorHAnsi" w:hAnsiTheme="minorHAnsi" w:cstheme="minorHAnsi"/>
                <w:sz w:val="18"/>
                <w:szCs w:val="18"/>
              </w:rPr>
              <w:pPrChange w:id="23" w:author="John Macholc" w:date="2021-09-23T09:37:00Z">
                <w:pPr>
                  <w:overflowPunct/>
                  <w:textAlignment w:val="auto"/>
                </w:pPr>
              </w:pPrChange>
            </w:pPr>
            <w:del w:id="24" w:author="John Macholc" w:date="2021-09-23T09:37:00Z">
              <w:r w:rsidRPr="00226C3B" w:rsidDel="00A71841">
                <w:rPr>
                  <w:rFonts w:asciiTheme="minorHAnsi" w:eastAsiaTheme="minorHAnsi" w:hAnsiTheme="minorHAnsi" w:cstheme="minorHAnsi"/>
                  <w:sz w:val="18"/>
                  <w:szCs w:val="18"/>
                </w:rPr>
                <w:delText>the agreed details be implemented as approved. Upon the development having been</w:delText>
              </w:r>
            </w:del>
          </w:p>
          <w:p w14:paraId="58A8D869" w14:textId="151929F9" w:rsidR="00226C3B" w:rsidRPr="00226C3B" w:rsidDel="00A71841" w:rsidRDefault="00226C3B">
            <w:pPr>
              <w:pStyle w:val="PLANNING"/>
              <w:rPr>
                <w:del w:id="25" w:author="John Macholc" w:date="2021-09-23T09:37:00Z"/>
                <w:rFonts w:asciiTheme="minorHAnsi" w:eastAsiaTheme="minorHAnsi" w:hAnsiTheme="minorHAnsi" w:cstheme="minorHAnsi"/>
                <w:sz w:val="18"/>
                <w:szCs w:val="18"/>
              </w:rPr>
              <w:pPrChange w:id="26" w:author="John Macholc" w:date="2021-09-23T09:37:00Z">
                <w:pPr>
                  <w:overflowPunct/>
                  <w:textAlignment w:val="auto"/>
                </w:pPr>
              </w:pPrChange>
            </w:pPr>
            <w:del w:id="27" w:author="John Macholc" w:date="2021-09-23T09:37:00Z">
              <w:r w:rsidRPr="00226C3B" w:rsidDel="00A71841">
                <w:rPr>
                  <w:rFonts w:asciiTheme="minorHAnsi" w:eastAsiaTheme="minorHAnsi" w:hAnsiTheme="minorHAnsi" w:cstheme="minorHAnsi"/>
                  <w:sz w:val="18"/>
                  <w:szCs w:val="18"/>
                </w:rPr>
                <w:delText>completed in strict accordance with the approved details this condition shall be fully</w:delText>
              </w:r>
            </w:del>
          </w:p>
          <w:p w14:paraId="608311CE" w14:textId="277180DB" w:rsidR="00226C3B" w:rsidRPr="00226C3B" w:rsidDel="00A71841" w:rsidRDefault="00226C3B">
            <w:pPr>
              <w:pStyle w:val="PLANNING"/>
              <w:rPr>
                <w:del w:id="28" w:author="John Macholc" w:date="2021-09-23T09:37:00Z"/>
                <w:rFonts w:asciiTheme="minorHAnsi" w:eastAsiaTheme="minorHAnsi" w:hAnsiTheme="minorHAnsi" w:cstheme="minorHAnsi"/>
                <w:sz w:val="18"/>
                <w:szCs w:val="18"/>
              </w:rPr>
              <w:pPrChange w:id="29" w:author="John Macholc" w:date="2021-09-23T09:37:00Z">
                <w:pPr>
                  <w:overflowPunct/>
                  <w:textAlignment w:val="auto"/>
                </w:pPr>
              </w:pPrChange>
            </w:pPr>
            <w:del w:id="30" w:author="John Macholc" w:date="2021-09-23T09:37:00Z">
              <w:r w:rsidRPr="00226C3B" w:rsidDel="00A71841">
                <w:rPr>
                  <w:rFonts w:asciiTheme="minorHAnsi" w:eastAsiaTheme="minorHAnsi" w:hAnsiTheme="minorHAnsi" w:cstheme="minorHAnsi"/>
                  <w:sz w:val="18"/>
                  <w:szCs w:val="18"/>
                </w:rPr>
                <w:delText>discharged.</w:delText>
              </w:r>
            </w:del>
          </w:p>
          <w:p w14:paraId="1F4EE7A0" w14:textId="023D6D11" w:rsidR="00226C3B" w:rsidRPr="00226C3B" w:rsidDel="00A71841" w:rsidRDefault="00226C3B">
            <w:pPr>
              <w:pStyle w:val="PLANNING"/>
              <w:rPr>
                <w:del w:id="31" w:author="John Macholc" w:date="2021-09-23T09:37:00Z"/>
                <w:rFonts w:asciiTheme="minorHAnsi" w:eastAsiaTheme="minorHAnsi" w:hAnsiTheme="minorHAnsi" w:cstheme="minorHAnsi"/>
                <w:sz w:val="18"/>
                <w:szCs w:val="18"/>
              </w:rPr>
              <w:pPrChange w:id="32" w:author="John Macholc" w:date="2021-09-23T09:37:00Z">
                <w:pPr>
                  <w:overflowPunct/>
                  <w:textAlignment w:val="auto"/>
                </w:pPr>
              </w:pPrChange>
            </w:pPr>
            <w:del w:id="33" w:author="John Macholc" w:date="2021-09-23T09:37:00Z">
              <w:r w:rsidRPr="00226C3B" w:rsidDel="00A71841">
                <w:rPr>
                  <w:rFonts w:asciiTheme="minorHAnsi" w:eastAsiaTheme="minorHAnsi" w:hAnsiTheme="minorHAnsi" w:cstheme="minorHAnsi"/>
                  <w:sz w:val="18"/>
                  <w:szCs w:val="18"/>
                </w:rPr>
                <w:delText>Condition 4 is neither partially nor fully discharged insofar that no information has been</w:delText>
              </w:r>
            </w:del>
          </w:p>
          <w:p w14:paraId="3118AC29" w14:textId="1E9B546D" w:rsidR="00226C3B" w:rsidRPr="00226C3B" w:rsidDel="00A71841" w:rsidRDefault="00226C3B">
            <w:pPr>
              <w:pStyle w:val="PLANNING"/>
              <w:rPr>
                <w:del w:id="34" w:author="John Macholc" w:date="2021-09-23T09:37:00Z"/>
                <w:rFonts w:asciiTheme="minorHAnsi" w:eastAsiaTheme="minorHAnsi" w:hAnsiTheme="minorHAnsi" w:cstheme="minorHAnsi"/>
                <w:sz w:val="18"/>
                <w:szCs w:val="18"/>
              </w:rPr>
              <w:pPrChange w:id="35" w:author="John Macholc" w:date="2021-09-23T09:37:00Z">
                <w:pPr>
                  <w:overflowPunct/>
                  <w:textAlignment w:val="auto"/>
                </w:pPr>
              </w:pPrChange>
            </w:pPr>
            <w:del w:id="36" w:author="John Macholc" w:date="2021-09-23T09:37:00Z">
              <w:r w:rsidRPr="00226C3B" w:rsidDel="00A71841">
                <w:rPr>
                  <w:rFonts w:asciiTheme="minorHAnsi" w:eastAsiaTheme="minorHAnsi" w:hAnsiTheme="minorHAnsi" w:cstheme="minorHAnsi"/>
                  <w:sz w:val="18"/>
                  <w:szCs w:val="18"/>
                </w:rPr>
                <w:delText>submitted in support of this matter and the application has been submitted during the nesting</w:delText>
              </w:r>
            </w:del>
          </w:p>
          <w:p w14:paraId="1A915BDE" w14:textId="070B334F" w:rsidR="00226C3B" w:rsidRPr="00226C3B" w:rsidDel="00A71841" w:rsidRDefault="00226C3B">
            <w:pPr>
              <w:pStyle w:val="PLANNING"/>
              <w:rPr>
                <w:del w:id="37" w:author="John Macholc" w:date="2021-09-23T09:37:00Z"/>
                <w:rFonts w:asciiTheme="minorHAnsi" w:eastAsiaTheme="minorHAnsi" w:hAnsiTheme="minorHAnsi" w:cstheme="minorHAnsi"/>
                <w:sz w:val="18"/>
                <w:szCs w:val="18"/>
              </w:rPr>
              <w:pPrChange w:id="38" w:author="John Macholc" w:date="2021-09-23T09:37:00Z">
                <w:pPr>
                  <w:overflowPunct/>
                  <w:textAlignment w:val="auto"/>
                </w:pPr>
              </w:pPrChange>
            </w:pPr>
            <w:del w:id="39" w:author="John Macholc" w:date="2021-09-23T09:37:00Z">
              <w:r w:rsidRPr="00226C3B" w:rsidDel="00A71841">
                <w:rPr>
                  <w:rFonts w:asciiTheme="minorHAnsi" w:eastAsiaTheme="minorHAnsi" w:hAnsiTheme="minorHAnsi" w:cstheme="minorHAnsi"/>
                  <w:sz w:val="18"/>
                  <w:szCs w:val="18"/>
                </w:rPr>
                <w:delText>season without an accompanying ecologists report.</w:delText>
              </w:r>
            </w:del>
          </w:p>
          <w:p w14:paraId="557E0540" w14:textId="73755FCA" w:rsidR="00226C3B" w:rsidRPr="00226C3B" w:rsidDel="00A71841" w:rsidRDefault="00226C3B">
            <w:pPr>
              <w:pStyle w:val="PLANNING"/>
              <w:rPr>
                <w:del w:id="40" w:author="John Macholc" w:date="2021-09-23T09:37:00Z"/>
                <w:rFonts w:asciiTheme="minorHAnsi" w:eastAsiaTheme="minorHAnsi" w:hAnsiTheme="minorHAnsi" w:cstheme="minorHAnsi"/>
                <w:sz w:val="18"/>
                <w:szCs w:val="18"/>
              </w:rPr>
              <w:pPrChange w:id="41" w:author="John Macholc" w:date="2021-09-23T09:37:00Z">
                <w:pPr>
                  <w:overflowPunct/>
                  <w:textAlignment w:val="auto"/>
                </w:pPr>
              </w:pPrChange>
            </w:pPr>
            <w:del w:id="42" w:author="John Macholc" w:date="2021-09-23T09:37:00Z">
              <w:r w:rsidRPr="00226C3B" w:rsidDel="00A71841">
                <w:rPr>
                  <w:rFonts w:asciiTheme="minorHAnsi" w:eastAsiaTheme="minorHAnsi" w:hAnsiTheme="minorHAnsi" w:cstheme="minorHAnsi"/>
                  <w:sz w:val="18"/>
                  <w:szCs w:val="18"/>
                </w:rPr>
                <w:delText>Condition 5 is neither partially nor fully discharged insofar that no information has been</w:delText>
              </w:r>
            </w:del>
          </w:p>
          <w:p w14:paraId="4AA52271" w14:textId="78E8BD7E" w:rsidR="00226C3B" w:rsidRPr="00226C3B" w:rsidRDefault="00226C3B" w:rsidP="00A71841">
            <w:pPr>
              <w:pStyle w:val="PLANNING"/>
              <w:rPr>
                <w:rFonts w:asciiTheme="minorHAnsi" w:hAnsiTheme="minorHAnsi" w:cstheme="minorHAnsi"/>
                <w:b/>
                <w:bCs/>
                <w:sz w:val="18"/>
                <w:szCs w:val="18"/>
              </w:rPr>
            </w:pPr>
            <w:del w:id="43" w:author="John Macholc" w:date="2021-09-23T09:37:00Z">
              <w:r w:rsidRPr="00226C3B" w:rsidDel="00A71841">
                <w:rPr>
                  <w:rFonts w:asciiTheme="minorHAnsi" w:eastAsiaTheme="minorHAnsi" w:hAnsiTheme="minorHAnsi" w:cstheme="minorHAnsi"/>
                  <w:sz w:val="18"/>
                  <w:szCs w:val="18"/>
                </w:rPr>
                <w:delText>submitted in support of this matter that would satisfy the requirements of the condition</w:delText>
              </w:r>
            </w:del>
          </w:p>
          <w:p w14:paraId="7DF9FAA0" w14:textId="77777777" w:rsidR="00101855" w:rsidRDefault="00101855" w:rsidP="00454754">
            <w:pPr>
              <w:pStyle w:val="PLANNING"/>
              <w:rPr>
                <w:rFonts w:ascii="Calibri" w:hAnsi="Calibri"/>
                <w:bCs/>
                <w:szCs w:val="22"/>
              </w:rPr>
            </w:pPr>
          </w:p>
          <w:p w14:paraId="23986D4A" w14:textId="0EACF2F1" w:rsidR="00226C3B" w:rsidRPr="00226C3B" w:rsidDel="00A71841" w:rsidRDefault="00226C3B">
            <w:pPr>
              <w:overflowPunct/>
              <w:textAlignment w:val="auto"/>
              <w:rPr>
                <w:del w:id="44" w:author="John Macholc" w:date="2021-09-23T09:37:00Z"/>
                <w:rFonts w:asciiTheme="minorHAnsi" w:eastAsiaTheme="minorHAnsi" w:hAnsiTheme="minorHAnsi" w:cstheme="minorHAnsi"/>
                <w:sz w:val="18"/>
                <w:szCs w:val="18"/>
              </w:rPr>
            </w:pPr>
            <w:r>
              <w:rPr>
                <w:rFonts w:ascii="Calibri" w:hAnsi="Calibri"/>
                <w:bCs/>
                <w:szCs w:val="22"/>
              </w:rPr>
              <w:t xml:space="preserve">3/2021/0319 - </w:t>
            </w:r>
            <w:r w:rsidRPr="00226C3B">
              <w:rPr>
                <w:rFonts w:asciiTheme="minorHAnsi" w:hAnsiTheme="minorHAnsi" w:cstheme="minorHAnsi"/>
                <w:color w:val="333333"/>
                <w:szCs w:val="22"/>
                <w:lang w:val="en"/>
              </w:rPr>
              <w:t>Design amendments to previous approvals 3/2018/0455 and 3/2019/0467 for one 3 storey dwelling.</w:t>
            </w:r>
            <w:r>
              <w:rPr>
                <w:rFonts w:asciiTheme="minorHAnsi" w:hAnsiTheme="minorHAnsi" w:cstheme="minorHAnsi"/>
                <w:color w:val="333333"/>
                <w:szCs w:val="22"/>
                <w:lang w:val="en"/>
              </w:rPr>
              <w:t xml:space="preserve"> </w:t>
            </w:r>
            <w:r w:rsidRPr="00226C3B">
              <w:rPr>
                <w:rFonts w:asciiTheme="minorHAnsi" w:hAnsiTheme="minorHAnsi" w:cstheme="minorHAnsi"/>
                <w:color w:val="333333"/>
                <w:szCs w:val="22"/>
                <w:lang w:val="en"/>
              </w:rPr>
              <w:t>PP refused 21/5/2021</w:t>
            </w:r>
            <w:r>
              <w:rPr>
                <w:rFonts w:cs="Arial"/>
                <w:color w:val="333333"/>
                <w:sz w:val="17"/>
                <w:szCs w:val="17"/>
                <w:lang w:val="en"/>
              </w:rPr>
              <w:t xml:space="preserve"> </w:t>
            </w:r>
            <w:del w:id="45" w:author="John Macholc" w:date="2021-09-23T09:37:00Z">
              <w:r w:rsidDel="00A71841">
                <w:rPr>
                  <w:rFonts w:cs="Arial"/>
                  <w:color w:val="333333"/>
                  <w:sz w:val="17"/>
                  <w:szCs w:val="17"/>
                  <w:lang w:val="en"/>
                </w:rPr>
                <w:delText>“</w:delText>
              </w:r>
              <w:r w:rsidRPr="00226C3B" w:rsidDel="00A71841">
                <w:rPr>
                  <w:rFonts w:asciiTheme="minorHAnsi" w:eastAsiaTheme="minorHAnsi" w:hAnsiTheme="minorHAnsi" w:cstheme="minorHAnsi"/>
                  <w:sz w:val="18"/>
                  <w:szCs w:val="18"/>
                </w:rPr>
                <w:delText>The proposed development is harmful to the character and appearance of the area including the Clitheroe Road streetscene because of its fenestration (including conspicuous and</w:delText>
              </w:r>
              <w:r w:rsidDel="00A71841">
                <w:rPr>
                  <w:rFonts w:asciiTheme="minorHAnsi" w:eastAsiaTheme="minorHAnsi" w:hAnsiTheme="minorHAnsi" w:cstheme="minorHAnsi"/>
                  <w:sz w:val="18"/>
                  <w:szCs w:val="18"/>
                </w:rPr>
                <w:delText xml:space="preserve"> </w:delText>
              </w:r>
              <w:r w:rsidRPr="00226C3B" w:rsidDel="00A71841">
                <w:rPr>
                  <w:rFonts w:asciiTheme="minorHAnsi" w:eastAsiaTheme="minorHAnsi" w:hAnsiTheme="minorHAnsi" w:cstheme="minorHAnsi"/>
                  <w:sz w:val="18"/>
                  <w:szCs w:val="18"/>
                </w:rPr>
                <w:delText>incongruous triangular-based, rhomboid and horizontally emphasised windows), roofscape</w:delText>
              </w:r>
              <w:r w:rsidDel="00A71841">
                <w:rPr>
                  <w:rFonts w:asciiTheme="minorHAnsi" w:eastAsiaTheme="minorHAnsi" w:hAnsiTheme="minorHAnsi" w:cstheme="minorHAnsi"/>
                  <w:sz w:val="18"/>
                  <w:szCs w:val="18"/>
                </w:rPr>
                <w:delText xml:space="preserve"> </w:delText>
              </w:r>
              <w:r w:rsidRPr="00226C3B" w:rsidDel="00A71841">
                <w:rPr>
                  <w:rFonts w:asciiTheme="minorHAnsi" w:eastAsiaTheme="minorHAnsi" w:hAnsiTheme="minorHAnsi" w:cstheme="minorHAnsi"/>
                  <w:sz w:val="18"/>
                  <w:szCs w:val="18"/>
                </w:rPr>
                <w:delText>(including conspicuous and incongruous horizontally-emphasised rooflights and glazed</w:delText>
              </w:r>
              <w:r w:rsidDel="00A71841">
                <w:rPr>
                  <w:rFonts w:asciiTheme="minorHAnsi" w:eastAsiaTheme="minorHAnsi" w:hAnsiTheme="minorHAnsi" w:cstheme="minorHAnsi"/>
                  <w:sz w:val="18"/>
                  <w:szCs w:val="18"/>
                </w:rPr>
                <w:delText xml:space="preserve"> </w:delText>
              </w:r>
              <w:r w:rsidRPr="00226C3B" w:rsidDel="00A71841">
                <w:rPr>
                  <w:rFonts w:asciiTheme="minorHAnsi" w:eastAsiaTheme="minorHAnsi" w:hAnsiTheme="minorHAnsi" w:cstheme="minorHAnsi"/>
                  <w:sz w:val="18"/>
                  <w:szCs w:val="18"/>
                </w:rPr>
                <w:delText>apexes) and conspicuous and incongruous swimming pool/gym wing (flat roof link,</w:delText>
              </w:r>
            </w:del>
          </w:p>
          <w:p w14:paraId="083AC37B" w14:textId="69EFC218" w:rsidR="00226C3B" w:rsidRDefault="00226C3B" w:rsidP="00A71841">
            <w:pPr>
              <w:overflowPunct/>
              <w:textAlignment w:val="auto"/>
              <w:rPr>
                <w:rFonts w:asciiTheme="minorHAnsi" w:eastAsiaTheme="minorHAnsi" w:hAnsiTheme="minorHAnsi" w:cstheme="minorHAnsi"/>
                <w:sz w:val="18"/>
                <w:szCs w:val="18"/>
              </w:rPr>
            </w:pPr>
            <w:del w:id="46" w:author="John Macholc" w:date="2021-09-23T09:37:00Z">
              <w:r w:rsidRPr="00226C3B" w:rsidDel="00A71841">
                <w:rPr>
                  <w:rFonts w:asciiTheme="minorHAnsi" w:eastAsiaTheme="minorHAnsi" w:hAnsiTheme="minorHAnsi" w:cstheme="minorHAnsi"/>
                  <w:sz w:val="18"/>
                  <w:szCs w:val="18"/>
                </w:rPr>
                <w:delText>fenestration and materials). This is contrary to Policy DMG1 of the Ribble Valley Core</w:delText>
              </w:r>
              <w:r w:rsidDel="00A71841">
                <w:rPr>
                  <w:rFonts w:asciiTheme="minorHAnsi" w:eastAsiaTheme="minorHAnsi" w:hAnsiTheme="minorHAnsi" w:cstheme="minorHAnsi"/>
                  <w:sz w:val="18"/>
                  <w:szCs w:val="18"/>
                </w:rPr>
                <w:delText xml:space="preserve"> </w:delText>
              </w:r>
              <w:r w:rsidRPr="00226C3B" w:rsidDel="00A71841">
                <w:rPr>
                  <w:rFonts w:asciiTheme="minorHAnsi" w:eastAsiaTheme="minorHAnsi" w:hAnsiTheme="minorHAnsi" w:cstheme="minorHAnsi"/>
                  <w:sz w:val="18"/>
                  <w:szCs w:val="18"/>
                </w:rPr>
                <w:delText>Strategy</w:delText>
              </w:r>
              <w:r w:rsidDel="00A71841">
                <w:rPr>
                  <w:rFonts w:asciiTheme="minorHAnsi" w:eastAsiaTheme="minorHAnsi" w:hAnsiTheme="minorHAnsi" w:cstheme="minorHAnsi"/>
                  <w:sz w:val="18"/>
                  <w:szCs w:val="18"/>
                </w:rPr>
                <w:delText>”</w:delText>
              </w:r>
              <w:r w:rsidRPr="00226C3B" w:rsidDel="00A71841">
                <w:rPr>
                  <w:rFonts w:asciiTheme="minorHAnsi" w:eastAsiaTheme="minorHAnsi" w:hAnsiTheme="minorHAnsi" w:cstheme="minorHAnsi"/>
                  <w:sz w:val="18"/>
                  <w:szCs w:val="18"/>
                </w:rPr>
                <w:delText>.</w:delText>
              </w:r>
            </w:del>
          </w:p>
          <w:p w14:paraId="6926AFF6" w14:textId="77777777" w:rsidR="00A85556" w:rsidRDefault="00A85556" w:rsidP="00226C3B">
            <w:pPr>
              <w:overflowPunct/>
              <w:textAlignment w:val="auto"/>
              <w:rPr>
                <w:rFonts w:asciiTheme="minorHAnsi" w:eastAsiaTheme="minorHAnsi" w:hAnsiTheme="minorHAnsi" w:cstheme="minorHAnsi"/>
                <w:sz w:val="18"/>
                <w:szCs w:val="18"/>
              </w:rPr>
            </w:pPr>
          </w:p>
          <w:p w14:paraId="41662AF4" w14:textId="2C4BDF67" w:rsidR="003E201E" w:rsidRPr="003E201E" w:rsidRDefault="003E201E" w:rsidP="003E201E">
            <w:pPr>
              <w:pStyle w:val="Default"/>
              <w:rPr>
                <w:rFonts w:asciiTheme="minorHAnsi" w:hAnsiTheme="minorHAnsi" w:cstheme="minorHAnsi"/>
              </w:rPr>
            </w:pPr>
            <w:r w:rsidRPr="003E201E">
              <w:rPr>
                <w:rFonts w:asciiTheme="minorHAnsi" w:hAnsiTheme="minorHAnsi" w:cstheme="minorHAnsi"/>
                <w:sz w:val="22"/>
                <w:szCs w:val="22"/>
              </w:rPr>
              <w:t>3/2019/0467 -Reserved matters including appearance, landscaping, layout and scale for one dwelling approved under outline planning permission 3/2017/0849. PP granted 23/07/2019.</w:t>
            </w:r>
          </w:p>
          <w:p w14:paraId="00660591" w14:textId="77777777" w:rsidR="00A85556" w:rsidRPr="003E201E" w:rsidRDefault="00A85556" w:rsidP="00226C3B">
            <w:pPr>
              <w:overflowPunct/>
              <w:textAlignment w:val="auto"/>
              <w:rPr>
                <w:rFonts w:asciiTheme="minorHAnsi" w:eastAsiaTheme="minorHAnsi" w:hAnsiTheme="minorHAnsi" w:cstheme="minorHAnsi"/>
                <w:sz w:val="18"/>
                <w:szCs w:val="18"/>
              </w:rPr>
            </w:pPr>
          </w:p>
          <w:p w14:paraId="0690FF5C" w14:textId="76F90D52" w:rsidR="003E201E" w:rsidRPr="003E201E" w:rsidRDefault="003E201E" w:rsidP="003E201E">
            <w:pPr>
              <w:pStyle w:val="Default"/>
              <w:rPr>
                <w:rFonts w:asciiTheme="minorHAnsi" w:hAnsiTheme="minorHAnsi" w:cstheme="minorHAnsi"/>
              </w:rPr>
            </w:pPr>
            <w:r w:rsidRPr="003E201E">
              <w:rPr>
                <w:rFonts w:asciiTheme="minorHAnsi" w:hAnsiTheme="minorHAnsi" w:cstheme="minorHAnsi"/>
                <w:sz w:val="22"/>
                <w:szCs w:val="22"/>
              </w:rPr>
              <w:t xml:space="preserve">3/2018/0455 – Reserved matters including appearance, landscaping, layout and scale for one dwelling approved under outline planning permission 3/2017/0849. PP granted 27/07/2018. </w:t>
            </w:r>
          </w:p>
          <w:p w14:paraId="2B5CD9D6" w14:textId="77777777" w:rsidR="003E201E" w:rsidRPr="003E201E" w:rsidRDefault="003E201E" w:rsidP="00226C3B">
            <w:pPr>
              <w:overflowPunct/>
              <w:textAlignment w:val="auto"/>
              <w:rPr>
                <w:rFonts w:asciiTheme="minorHAnsi" w:eastAsiaTheme="minorHAnsi" w:hAnsiTheme="minorHAnsi" w:cstheme="minorHAnsi"/>
                <w:sz w:val="18"/>
                <w:szCs w:val="18"/>
              </w:rPr>
            </w:pPr>
          </w:p>
          <w:p w14:paraId="3436C0EB" w14:textId="623ABE3B" w:rsidR="003E201E" w:rsidRDefault="003E201E" w:rsidP="003E201E">
            <w:pPr>
              <w:pStyle w:val="Default"/>
              <w:rPr>
                <w:rFonts w:asciiTheme="minorHAnsi" w:hAnsiTheme="minorHAnsi" w:cstheme="minorHAnsi"/>
                <w:sz w:val="22"/>
                <w:szCs w:val="22"/>
              </w:rPr>
            </w:pPr>
            <w:r w:rsidRPr="003E201E">
              <w:rPr>
                <w:rFonts w:asciiTheme="minorHAnsi" w:hAnsiTheme="minorHAnsi" w:cstheme="minorHAnsi"/>
                <w:sz w:val="22"/>
                <w:szCs w:val="22"/>
              </w:rPr>
              <w:t xml:space="preserve">3/2017/0849 - Outline application for one dwelling using the existing access off Clitheroe Road. PP granted 24/10/2017. </w:t>
            </w:r>
          </w:p>
          <w:p w14:paraId="02A0C2D1" w14:textId="6C5E762F" w:rsidR="005813AF" w:rsidRDefault="005813AF" w:rsidP="003E201E">
            <w:pPr>
              <w:pStyle w:val="Default"/>
              <w:rPr>
                <w:rFonts w:asciiTheme="minorHAnsi" w:hAnsiTheme="minorHAnsi" w:cstheme="minorHAnsi"/>
              </w:rPr>
            </w:pPr>
          </w:p>
          <w:p w14:paraId="2DEF9A88" w14:textId="77777777" w:rsidR="00E35921" w:rsidRDefault="005813AF" w:rsidP="003E201E">
            <w:pPr>
              <w:pStyle w:val="Default"/>
              <w:rPr>
                <w:rFonts w:asciiTheme="minorHAnsi" w:hAnsiTheme="minorHAnsi" w:cstheme="minorHAnsi"/>
                <w:color w:val="auto"/>
                <w:sz w:val="22"/>
                <w:szCs w:val="22"/>
                <w:lang w:val="en"/>
              </w:rPr>
            </w:pPr>
            <w:r w:rsidRPr="005813AF">
              <w:rPr>
                <w:rFonts w:asciiTheme="minorHAnsi" w:hAnsiTheme="minorHAnsi" w:cstheme="minorHAnsi"/>
                <w:sz w:val="22"/>
                <w:szCs w:val="22"/>
              </w:rPr>
              <w:t xml:space="preserve">3/2014/0827 - </w:t>
            </w:r>
            <w:r w:rsidR="00296BC0" w:rsidRPr="008441C9">
              <w:rPr>
                <w:rFonts w:asciiTheme="minorHAnsi" w:hAnsiTheme="minorHAnsi" w:cstheme="minorHAnsi"/>
                <w:color w:val="auto"/>
                <w:sz w:val="22"/>
                <w:szCs w:val="22"/>
                <w:lang w:val="en"/>
              </w:rPr>
              <w:t>Outline application for one dwelling using the existing access off Clitheroe Road. PP refused 6/11/2014. Appeal allowed 21/5/2015.</w:t>
            </w:r>
            <w:r w:rsidR="003254AA">
              <w:rPr>
                <w:rFonts w:asciiTheme="minorHAnsi" w:hAnsiTheme="minorHAnsi" w:cstheme="minorHAnsi"/>
                <w:color w:val="auto"/>
                <w:sz w:val="22"/>
                <w:szCs w:val="22"/>
                <w:lang w:val="en"/>
              </w:rPr>
              <w:t xml:space="preserve"> The Inspector identified</w:t>
            </w:r>
            <w:r w:rsidR="00E35921">
              <w:rPr>
                <w:rFonts w:asciiTheme="minorHAnsi" w:hAnsiTheme="minorHAnsi" w:cstheme="minorHAnsi"/>
                <w:color w:val="auto"/>
                <w:sz w:val="22"/>
                <w:szCs w:val="22"/>
                <w:lang w:val="en"/>
              </w:rPr>
              <w:t>:</w:t>
            </w:r>
          </w:p>
          <w:p w14:paraId="7EE8D3FF" w14:textId="00ACAA11" w:rsidR="005813AF" w:rsidDel="00A71841" w:rsidRDefault="003254AA" w:rsidP="003E201E">
            <w:pPr>
              <w:pStyle w:val="Default"/>
              <w:rPr>
                <w:del w:id="47" w:author="John Macholc" w:date="2021-09-23T09:39:00Z"/>
                <w:rFonts w:asciiTheme="minorHAnsi" w:hAnsiTheme="minorHAnsi" w:cstheme="minorHAnsi"/>
                <w:color w:val="auto"/>
                <w:sz w:val="18"/>
                <w:szCs w:val="18"/>
              </w:rPr>
            </w:pPr>
            <w:del w:id="48" w:author="John Macholc" w:date="2021-09-23T09:39:00Z">
              <w:r w:rsidRPr="003254AA" w:rsidDel="00A71841">
                <w:rPr>
                  <w:rFonts w:asciiTheme="minorHAnsi" w:hAnsiTheme="minorHAnsi" w:cstheme="minorHAnsi"/>
                  <w:color w:val="auto"/>
                  <w:sz w:val="18"/>
                  <w:szCs w:val="18"/>
                  <w:lang w:val="en"/>
                </w:rPr>
                <w:delText>“</w:delText>
              </w:r>
              <w:r w:rsidRPr="003254AA" w:rsidDel="00A71841">
                <w:rPr>
                  <w:rFonts w:asciiTheme="minorHAnsi" w:hAnsiTheme="minorHAnsi" w:cstheme="minorHAnsi"/>
                  <w:sz w:val="18"/>
                  <w:szCs w:val="18"/>
                </w:rPr>
                <w:delText>The CS then indicates at Policy DMG2 that development proposals in the principal settlements should consolidate, expand or round off development so that it is closely related to the main built up area whilst ensuring that it is appropriate to the scale of, and in keeping with, the existing settlement. As such, and subject to the consideration of the criteria of DMG2 I see no ‘in principle’ conflict with that policy</w:delText>
              </w:r>
              <w:r w:rsidR="00AD1B0F" w:rsidDel="00A71841">
                <w:rPr>
                  <w:rFonts w:asciiTheme="minorHAnsi" w:hAnsiTheme="minorHAnsi" w:cstheme="minorHAnsi"/>
                  <w:sz w:val="18"/>
                  <w:szCs w:val="18"/>
                </w:rPr>
                <w:delText xml:space="preserve"> … </w:delText>
              </w:r>
              <w:r w:rsidR="00AD1B0F" w:rsidRPr="00AD1B0F" w:rsidDel="00A71841">
                <w:rPr>
                  <w:rFonts w:asciiTheme="minorHAnsi" w:hAnsiTheme="minorHAnsi" w:cstheme="minorHAnsi"/>
                  <w:color w:val="auto"/>
                  <w:sz w:val="18"/>
                  <w:szCs w:val="18"/>
                </w:rPr>
                <w:delText>it seems to me that the appeal site can legitimately be regarded as consolidating and rounding off the edge of Whalley. It is certainly closely related to the main built up area, as I determined during my site visit, when I was able to walk to the village centre and its range of facilities in just a few minutes. I also note the presence of bus links and railway station within easy walking distance</w:delText>
              </w:r>
              <w:r w:rsidR="00E70976" w:rsidDel="00A71841">
                <w:rPr>
                  <w:rFonts w:asciiTheme="minorHAnsi" w:hAnsiTheme="minorHAnsi" w:cstheme="minorHAnsi"/>
                  <w:color w:val="auto"/>
                  <w:sz w:val="18"/>
                  <w:szCs w:val="18"/>
                </w:rPr>
                <w:delText xml:space="preserve"> … </w:delText>
              </w:r>
              <w:r w:rsidR="00E70976" w:rsidRPr="00E70976" w:rsidDel="00A71841">
                <w:rPr>
                  <w:rFonts w:asciiTheme="minorHAnsi" w:hAnsiTheme="minorHAnsi" w:cstheme="minorHAnsi"/>
                  <w:sz w:val="18"/>
                  <w:szCs w:val="18"/>
                </w:rPr>
                <w:delText>The introduction of a dwelling would do no more than introduce a further dwelling in an extensive garden, such as those which are already present to north, south and east. I do not accept that development would be discordant or unsympathetic, subject to later detailed design</w:delText>
              </w:r>
              <w:r w:rsidRPr="00E70976" w:rsidDel="00A71841">
                <w:rPr>
                  <w:rFonts w:asciiTheme="minorHAnsi" w:hAnsiTheme="minorHAnsi" w:cstheme="minorHAnsi"/>
                  <w:color w:val="auto"/>
                  <w:sz w:val="18"/>
                  <w:szCs w:val="18"/>
                </w:rPr>
                <w:delText>”.</w:delText>
              </w:r>
            </w:del>
          </w:p>
          <w:p w14:paraId="77C4F94F" w14:textId="7B04F835" w:rsidR="00E35921" w:rsidDel="00A71841" w:rsidRDefault="00E35921" w:rsidP="003E201E">
            <w:pPr>
              <w:pStyle w:val="Default"/>
              <w:rPr>
                <w:del w:id="49" w:author="John Macholc" w:date="2021-09-23T09:39:00Z"/>
                <w:rFonts w:asciiTheme="minorHAnsi" w:hAnsiTheme="minorHAnsi" w:cstheme="minorHAnsi"/>
                <w:color w:val="auto"/>
                <w:sz w:val="18"/>
                <w:szCs w:val="18"/>
              </w:rPr>
            </w:pPr>
          </w:p>
          <w:p w14:paraId="6016A76C" w14:textId="4B06EB6D" w:rsidR="00E35921" w:rsidRPr="00E35921" w:rsidDel="00A71841" w:rsidRDefault="00E35921" w:rsidP="003E201E">
            <w:pPr>
              <w:pStyle w:val="Default"/>
              <w:rPr>
                <w:del w:id="50" w:author="John Macholc" w:date="2021-09-23T09:39:00Z"/>
                <w:rFonts w:asciiTheme="minorHAnsi" w:hAnsiTheme="minorHAnsi" w:cstheme="minorHAnsi"/>
                <w:sz w:val="18"/>
                <w:szCs w:val="18"/>
              </w:rPr>
            </w:pPr>
            <w:del w:id="51" w:author="John Macholc" w:date="2021-09-23T09:39:00Z">
              <w:r w:rsidRPr="00E35921" w:rsidDel="00A71841">
                <w:rPr>
                  <w:rFonts w:asciiTheme="minorHAnsi" w:hAnsiTheme="minorHAnsi" w:cstheme="minorHAnsi"/>
                  <w:color w:val="auto"/>
                  <w:sz w:val="18"/>
                  <w:szCs w:val="18"/>
                </w:rPr>
                <w:delText>“</w:delText>
              </w:r>
              <w:r w:rsidRPr="00E35921" w:rsidDel="00A71841">
                <w:rPr>
                  <w:rFonts w:asciiTheme="minorHAnsi" w:hAnsiTheme="minorHAnsi" w:cstheme="minorHAnsi"/>
                  <w:sz w:val="18"/>
                  <w:szCs w:val="18"/>
                </w:rPr>
                <w:delText>The Council has suggested a number of conditions in addition to the ‘standard’ outline conditions. I agree that further information and approval is necessary for the proposed access since current details are minimal. This will ensure highway safety. I also agree that conditions</w:delText>
              </w:r>
              <w:r w:rsidDel="00A71841">
                <w:rPr>
                  <w:sz w:val="22"/>
                  <w:szCs w:val="22"/>
                </w:rPr>
                <w:delText xml:space="preserve"> </w:delText>
              </w:r>
              <w:r w:rsidRPr="00E35921" w:rsidDel="00A71841">
                <w:rPr>
                  <w:rFonts w:asciiTheme="minorHAnsi" w:hAnsiTheme="minorHAnsi" w:cstheme="minorHAnsi"/>
                  <w:sz w:val="18"/>
                  <w:szCs w:val="18"/>
                </w:rPr>
                <w:delText>are necessary to ensure that the existing trees (some of which are subject to protection) are not adversely affected. A similar condition is necessary to ensure</w:delText>
              </w:r>
              <w:r w:rsidDel="00A71841">
                <w:rPr>
                  <w:sz w:val="22"/>
                  <w:szCs w:val="22"/>
                </w:rPr>
                <w:delText xml:space="preserve"> </w:delText>
              </w:r>
              <w:r w:rsidRPr="00E35921" w:rsidDel="00A71841">
                <w:rPr>
                  <w:rFonts w:asciiTheme="minorHAnsi" w:hAnsiTheme="minorHAnsi" w:cstheme="minorHAnsi"/>
                  <w:sz w:val="18"/>
                  <w:szCs w:val="18"/>
                </w:rPr>
                <w:delText>ecological protection. Further to these conditions I note that United Utilities has requested a condition to address the presence of a sewer which crosses the site. Such a condition is reasonable in order to protect infrastructure. Where necessary I have amended wording for clarity.</w:delText>
              </w:r>
            </w:del>
          </w:p>
          <w:p w14:paraId="00C9E66C" w14:textId="638280B9" w:rsidR="00E35921" w:rsidRPr="00E35921" w:rsidDel="00A71841" w:rsidRDefault="00E35921" w:rsidP="003E201E">
            <w:pPr>
              <w:pStyle w:val="Default"/>
              <w:rPr>
                <w:del w:id="52" w:author="John Macholc" w:date="2021-09-23T09:39:00Z"/>
                <w:rFonts w:asciiTheme="minorHAnsi" w:hAnsiTheme="minorHAnsi" w:cstheme="minorHAnsi"/>
                <w:sz w:val="18"/>
                <w:szCs w:val="18"/>
              </w:rPr>
            </w:pPr>
          </w:p>
          <w:p w14:paraId="041B9817" w14:textId="11C42EAF" w:rsidR="00E35921" w:rsidRPr="00E35921" w:rsidRDefault="00E35921" w:rsidP="003E201E">
            <w:pPr>
              <w:pStyle w:val="Default"/>
              <w:rPr>
                <w:rFonts w:asciiTheme="minorHAnsi" w:hAnsiTheme="minorHAnsi" w:cstheme="minorHAnsi"/>
                <w:color w:val="auto"/>
                <w:sz w:val="18"/>
                <w:szCs w:val="18"/>
              </w:rPr>
            </w:pPr>
            <w:del w:id="53" w:author="John Macholc" w:date="2021-09-23T09:39:00Z">
              <w:r w:rsidRPr="00E35921" w:rsidDel="00A71841">
                <w:rPr>
                  <w:rFonts w:asciiTheme="minorHAnsi" w:hAnsiTheme="minorHAnsi" w:cstheme="minorHAnsi"/>
                  <w:sz w:val="18"/>
                  <w:szCs w:val="18"/>
                </w:rPr>
                <w:delText>I do not agree that a number of suggested conditions are necessary or reasonable. First a construction method statement is not necessary at this stage. If required it can be conditioned when reserved matters are approved. Secondly, there is no evidence before me of any land contamination (or any suggestion of such). Hence a condition requiring a desk study to be carried out is unreasonable. Finally, I am not aware of any exceptional circumstances which would warrant the removal of permitted development rights for a new dwelling in this location. Such a condition would be unreasonable and contrary to national advice contained in Planning Practice Guidance”.</w:delText>
              </w:r>
            </w:del>
            <w:commentRangeStart w:id="54"/>
            <w:commentRangeEnd w:id="54"/>
            <w:r w:rsidR="00A71841">
              <w:rPr>
                <w:rStyle w:val="CommentReference"/>
                <w:rFonts w:eastAsia="Times New Roman" w:cs="Times New Roman"/>
                <w:color w:val="auto"/>
              </w:rPr>
              <w:commentReference w:id="54"/>
            </w:r>
          </w:p>
          <w:p w14:paraId="458EB91B" w14:textId="77777777" w:rsidR="003E201E" w:rsidRDefault="003E201E" w:rsidP="00226C3B">
            <w:pPr>
              <w:overflowPunct/>
              <w:textAlignment w:val="auto"/>
              <w:rPr>
                <w:rFonts w:asciiTheme="minorHAnsi" w:eastAsiaTheme="minorHAnsi" w:hAnsiTheme="minorHAnsi" w:cstheme="minorHAnsi"/>
                <w:sz w:val="18"/>
                <w:szCs w:val="18"/>
              </w:rPr>
            </w:pPr>
          </w:p>
          <w:p w14:paraId="6EEF035A" w14:textId="0697A3CA" w:rsidR="00732897" w:rsidRPr="005813AF" w:rsidRDefault="005813AF" w:rsidP="00226C3B">
            <w:pPr>
              <w:overflowPunct/>
              <w:textAlignment w:val="auto"/>
              <w:rPr>
                <w:rFonts w:asciiTheme="minorHAnsi" w:eastAsiaTheme="minorHAnsi" w:hAnsiTheme="minorHAnsi" w:cstheme="minorHAnsi"/>
                <w:szCs w:val="22"/>
              </w:rPr>
            </w:pPr>
            <w:r w:rsidRPr="005813AF">
              <w:rPr>
                <w:rFonts w:asciiTheme="minorHAnsi" w:eastAsiaTheme="minorHAnsi" w:hAnsiTheme="minorHAnsi" w:cstheme="minorHAnsi"/>
                <w:szCs w:val="22"/>
              </w:rPr>
              <w:t xml:space="preserve">3/1991/0255 - </w:t>
            </w:r>
            <w:r w:rsidRPr="005813AF">
              <w:rPr>
                <w:rFonts w:asciiTheme="minorHAnsi" w:hAnsiTheme="minorHAnsi" w:cstheme="minorHAnsi"/>
                <w:szCs w:val="22"/>
              </w:rPr>
              <w:t>O</w:t>
            </w:r>
            <w:r w:rsidRPr="005813AF">
              <w:rPr>
                <w:rFonts w:asciiTheme="minorHAnsi" w:hAnsiTheme="minorHAnsi" w:cstheme="minorHAnsi"/>
                <w:szCs w:val="22"/>
                <w:lang w:val="en"/>
              </w:rPr>
              <w:t>utline planning permission for one detached house (.34 hectares). PP refused 11/7/1991.</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5214F49A"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8F888CC" w14:textId="77777777" w:rsidR="00567A0A" w:rsidRDefault="00567A0A" w:rsidP="00567A0A">
            <w:pPr>
              <w:pStyle w:val="Header"/>
              <w:tabs>
                <w:tab w:val="clear" w:pos="4153"/>
                <w:tab w:val="clear" w:pos="8306"/>
              </w:tabs>
              <w:contextualSpacing/>
              <w:jc w:val="both"/>
              <w:rPr>
                <w:rFonts w:ascii="Calibri" w:hAnsi="Calibri"/>
                <w:bCs/>
                <w:szCs w:val="22"/>
              </w:rPr>
            </w:pPr>
            <w:r>
              <w:rPr>
                <w:rFonts w:ascii="Calibri" w:hAnsi="Calibri"/>
                <w:bCs/>
                <w:szCs w:val="22"/>
              </w:rPr>
              <w:t xml:space="preserve">The site is in the open countryside close to but outside the Whalley settlement boundary. </w:t>
            </w:r>
          </w:p>
          <w:p w14:paraId="41A4AD36" w14:textId="77777777" w:rsidR="00567A0A" w:rsidRDefault="00567A0A" w:rsidP="00567A0A">
            <w:pPr>
              <w:pStyle w:val="Header"/>
              <w:tabs>
                <w:tab w:val="clear" w:pos="4153"/>
                <w:tab w:val="clear" w:pos="8306"/>
              </w:tabs>
              <w:contextualSpacing/>
              <w:jc w:val="both"/>
              <w:rPr>
                <w:rFonts w:ascii="Calibri" w:hAnsi="Calibri"/>
                <w:bCs/>
                <w:szCs w:val="22"/>
              </w:rPr>
            </w:pPr>
          </w:p>
          <w:p w14:paraId="6595C5CF" w14:textId="77777777" w:rsidR="00567A0A" w:rsidRDefault="00567A0A" w:rsidP="00567A0A">
            <w:pPr>
              <w:pStyle w:val="Header"/>
              <w:tabs>
                <w:tab w:val="clear" w:pos="4153"/>
                <w:tab w:val="clear" w:pos="8306"/>
              </w:tabs>
              <w:contextualSpacing/>
              <w:jc w:val="both"/>
              <w:rPr>
                <w:rFonts w:ascii="Calibri" w:hAnsi="Calibri"/>
                <w:bCs/>
                <w:szCs w:val="22"/>
              </w:rPr>
            </w:pPr>
            <w:r>
              <w:rPr>
                <w:rFonts w:ascii="Calibri" w:hAnsi="Calibri"/>
                <w:bCs/>
                <w:szCs w:val="22"/>
              </w:rPr>
              <w:t>The streetscene appears little changed from that shown on the 1933 OS map i.e. a ribbon-development of detached (largely stone-built but some render/brick) Victorian or Edwardian villas in landscaped grounds running north out of the settlement. The site is shown as a gap in this development (access to the fields to the west?) in 1933.</w:t>
            </w:r>
          </w:p>
          <w:p w14:paraId="3DD28432" w14:textId="77777777" w:rsidR="00567A0A" w:rsidRDefault="00567A0A" w:rsidP="00567A0A">
            <w:pPr>
              <w:pStyle w:val="Header"/>
              <w:tabs>
                <w:tab w:val="clear" w:pos="4153"/>
                <w:tab w:val="clear" w:pos="8306"/>
              </w:tabs>
              <w:contextualSpacing/>
              <w:jc w:val="both"/>
              <w:rPr>
                <w:rFonts w:ascii="Calibri" w:hAnsi="Calibri"/>
                <w:bCs/>
                <w:szCs w:val="22"/>
              </w:rPr>
            </w:pPr>
          </w:p>
          <w:p w14:paraId="50263E84" w14:textId="1097A824" w:rsidR="00567A0A" w:rsidRDefault="00567A0A" w:rsidP="00567A0A">
            <w:pPr>
              <w:pStyle w:val="Header"/>
              <w:tabs>
                <w:tab w:val="clear" w:pos="4153"/>
                <w:tab w:val="clear" w:pos="8306"/>
              </w:tabs>
              <w:contextualSpacing/>
              <w:jc w:val="both"/>
              <w:rPr>
                <w:rFonts w:ascii="Calibri" w:hAnsi="Calibri"/>
                <w:bCs/>
                <w:szCs w:val="22"/>
              </w:rPr>
            </w:pPr>
            <w:r>
              <w:rPr>
                <w:rFonts w:ascii="Calibri" w:hAnsi="Calibri"/>
                <w:bCs/>
                <w:szCs w:val="22"/>
              </w:rPr>
              <w:t>The site is well screened to the north and south but largely open to the west and east (Clitheroe Road).</w:t>
            </w:r>
          </w:p>
          <w:p w14:paraId="251A267A" w14:textId="7742CF0A" w:rsidR="00261987" w:rsidRDefault="00261987" w:rsidP="00567A0A">
            <w:pPr>
              <w:pStyle w:val="Header"/>
              <w:tabs>
                <w:tab w:val="clear" w:pos="4153"/>
                <w:tab w:val="clear" w:pos="8306"/>
              </w:tabs>
              <w:contextualSpacing/>
              <w:jc w:val="both"/>
              <w:rPr>
                <w:rFonts w:ascii="Calibri" w:hAnsi="Calibri"/>
                <w:bCs/>
                <w:szCs w:val="22"/>
              </w:rPr>
            </w:pPr>
          </w:p>
          <w:p w14:paraId="590D9FBA" w14:textId="06E8743C" w:rsidR="00261987" w:rsidDel="00A71841" w:rsidRDefault="00261987" w:rsidP="00567A0A">
            <w:pPr>
              <w:pStyle w:val="Header"/>
              <w:tabs>
                <w:tab w:val="clear" w:pos="4153"/>
                <w:tab w:val="clear" w:pos="8306"/>
              </w:tabs>
              <w:contextualSpacing/>
              <w:jc w:val="both"/>
              <w:rPr>
                <w:del w:id="55" w:author="John Macholc" w:date="2021-09-23T09:40:00Z"/>
                <w:rFonts w:ascii="Calibri" w:hAnsi="Calibri"/>
                <w:bCs/>
                <w:szCs w:val="22"/>
              </w:rPr>
            </w:pPr>
            <w:del w:id="56" w:author="John Macholc" w:date="2021-09-23T09:40:00Z">
              <w:r w:rsidDel="00A71841">
                <w:rPr>
                  <w:rFonts w:ascii="Calibri" w:hAnsi="Calibri"/>
                  <w:bCs/>
                  <w:szCs w:val="22"/>
                </w:rPr>
                <w:delText>The Planning Inspector (3/2014/0827) identified:</w:delText>
              </w:r>
            </w:del>
          </w:p>
          <w:p w14:paraId="26BCF418" w14:textId="6AC3A04E" w:rsidR="00261987" w:rsidDel="00A71841" w:rsidRDefault="00261987" w:rsidP="00567A0A">
            <w:pPr>
              <w:pStyle w:val="Header"/>
              <w:tabs>
                <w:tab w:val="clear" w:pos="4153"/>
                <w:tab w:val="clear" w:pos="8306"/>
              </w:tabs>
              <w:contextualSpacing/>
              <w:jc w:val="both"/>
              <w:rPr>
                <w:del w:id="57" w:author="John Macholc" w:date="2021-09-23T09:40:00Z"/>
                <w:rFonts w:asciiTheme="minorHAnsi" w:hAnsiTheme="minorHAnsi" w:cstheme="minorHAnsi"/>
                <w:szCs w:val="22"/>
              </w:rPr>
            </w:pPr>
            <w:del w:id="58" w:author="John Macholc" w:date="2021-09-23T09:40:00Z">
              <w:r w:rsidDel="00A71841">
                <w:rPr>
                  <w:rFonts w:ascii="Calibri" w:hAnsi="Calibri"/>
                  <w:bCs/>
                  <w:szCs w:val="22"/>
                </w:rPr>
                <w:delText>“</w:delText>
              </w:r>
              <w:r w:rsidRPr="00261987" w:rsidDel="00A71841">
                <w:rPr>
                  <w:rFonts w:asciiTheme="minorHAnsi" w:hAnsiTheme="minorHAnsi" w:cstheme="minorHAnsi"/>
                  <w:szCs w:val="22"/>
                </w:rPr>
                <w:delText>The appeal site is … close to a relatively new dwelling to the south of the appeal site (though separated from it by a narrow field). Further development lies to the north of the Appellant’s house, and to the east. This development is generally in spacious and mature landscaped plots. In a more general context the site access is taken from a road which exhibits entirely urban features, such as streetlights, relatively wide footpaths and hard kerb edgings. It does not give the impression of being a rural road. Furthermore, the gap between the new house to the south and No39 itself is not so great that it gives the impression that there is a break between the built up area and other buildings to the north. The gap is in fact comparable to some of the large domestic curtilages hereabouts and No39 does not seem to be standing in open countryside”.</w:delText>
              </w:r>
            </w:del>
          </w:p>
          <w:p w14:paraId="443183B5" w14:textId="3A968581" w:rsidR="006E6CFB" w:rsidRDefault="006E6CFB" w:rsidP="00567A0A">
            <w:pPr>
              <w:pStyle w:val="Header"/>
              <w:tabs>
                <w:tab w:val="clear" w:pos="4153"/>
                <w:tab w:val="clear" w:pos="8306"/>
              </w:tabs>
              <w:contextualSpacing/>
              <w:jc w:val="both"/>
              <w:rPr>
                <w:rFonts w:asciiTheme="minorHAnsi" w:hAnsiTheme="minorHAnsi" w:cstheme="minorHAnsi"/>
                <w:bCs/>
                <w:szCs w:val="22"/>
              </w:rPr>
            </w:pPr>
          </w:p>
          <w:p w14:paraId="3B8C7C08" w14:textId="2A37FEEA" w:rsidR="006E6CFB" w:rsidRDefault="006E6CFB" w:rsidP="00567A0A">
            <w:pPr>
              <w:pStyle w:val="Header"/>
              <w:tabs>
                <w:tab w:val="clear" w:pos="4153"/>
                <w:tab w:val="clear" w:pos="8306"/>
              </w:tabs>
              <w:contextualSpacing/>
              <w:jc w:val="both"/>
              <w:rPr>
                <w:rFonts w:ascii="Calibri" w:hAnsi="Calibri"/>
                <w:bCs/>
                <w:szCs w:val="22"/>
              </w:rPr>
            </w:pPr>
            <w:r>
              <w:rPr>
                <w:rFonts w:asciiTheme="minorHAnsi" w:hAnsiTheme="minorHAnsi" w:cstheme="minorHAnsi"/>
                <w:bCs/>
                <w:szCs w:val="22"/>
              </w:rPr>
              <w:t>A United Utilities sewer crosses the site north-south.</w:t>
            </w:r>
          </w:p>
          <w:p w14:paraId="6EDEDD1A" w14:textId="6571995A" w:rsidR="00567A0A" w:rsidRPr="00D102D9" w:rsidRDefault="00567A0A" w:rsidP="00454754">
            <w:pPr>
              <w:pStyle w:val="Header"/>
              <w:tabs>
                <w:tab w:val="clear" w:pos="4153"/>
                <w:tab w:val="clear" w:pos="8306"/>
              </w:tabs>
              <w:contextualSpacing/>
              <w:jc w:val="both"/>
              <w:rPr>
                <w:rFonts w:ascii="Calibri" w:hAnsi="Calibri"/>
                <w:b/>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10B1F22" w14:textId="7DD7464B" w:rsidR="00454754" w:rsidRPr="00F012FA" w:rsidRDefault="004B78AB" w:rsidP="00454754">
            <w:pPr>
              <w:pStyle w:val="Header"/>
              <w:tabs>
                <w:tab w:val="clear" w:pos="4153"/>
                <w:tab w:val="clear" w:pos="8306"/>
              </w:tabs>
              <w:jc w:val="both"/>
              <w:rPr>
                <w:rFonts w:ascii="Calibri" w:hAnsi="Calibri"/>
                <w:szCs w:val="22"/>
              </w:rPr>
            </w:pPr>
            <w:r>
              <w:rPr>
                <w:rFonts w:ascii="Calibri" w:hAnsi="Calibri"/>
                <w:szCs w:val="22"/>
              </w:rPr>
              <w:t xml:space="preserve">The planning application is a resubmission of 3/2021/0319 </w:t>
            </w:r>
            <w:r w:rsidR="006E6CFB">
              <w:rPr>
                <w:rFonts w:ascii="Calibri" w:hAnsi="Calibri"/>
                <w:szCs w:val="22"/>
              </w:rPr>
              <w:t xml:space="preserve">with </w:t>
            </w:r>
            <w:r>
              <w:rPr>
                <w:rFonts w:ascii="Calibri" w:hAnsi="Calibri"/>
                <w:szCs w:val="22"/>
              </w:rPr>
              <w:t>“design amendments” to both previous reserved matters approvals. Th</w:t>
            </w:r>
            <w:r w:rsidR="006E6CFB">
              <w:rPr>
                <w:rFonts w:ascii="Calibri" w:hAnsi="Calibri"/>
                <w:szCs w:val="22"/>
              </w:rPr>
              <w:t>e scheme</w:t>
            </w:r>
            <w:r>
              <w:rPr>
                <w:rFonts w:ascii="Calibri" w:hAnsi="Calibri"/>
                <w:szCs w:val="22"/>
              </w:rPr>
              <w:t xml:space="preserve"> includes three storey elements, a swimming pool/gym</w:t>
            </w:r>
            <w:r w:rsidR="006E6CFB">
              <w:rPr>
                <w:rFonts w:ascii="Calibri" w:hAnsi="Calibri"/>
                <w:szCs w:val="22"/>
              </w:rPr>
              <w:t>/garaging</w:t>
            </w:r>
            <w:r>
              <w:rPr>
                <w:rFonts w:ascii="Calibri" w:hAnsi="Calibri"/>
                <w:szCs w:val="22"/>
              </w:rPr>
              <w:t xml:space="preserve"> block</w:t>
            </w:r>
            <w:r w:rsidR="006E6CFB">
              <w:rPr>
                <w:rFonts w:ascii="Calibri" w:hAnsi="Calibri"/>
                <w:szCs w:val="22"/>
              </w:rPr>
              <w:t xml:space="preserve"> towards the front of the site </w:t>
            </w:r>
            <w:r>
              <w:rPr>
                <w:rFonts w:ascii="Calibri" w:hAnsi="Calibri"/>
                <w:szCs w:val="22"/>
              </w:rPr>
              <w:t>and glazed gables.</w:t>
            </w:r>
            <w:r w:rsidR="006E6CFB">
              <w:rPr>
                <w:rFonts w:ascii="Calibri" w:hAnsi="Calibri"/>
                <w:szCs w:val="22"/>
              </w:rPr>
              <w:t xml:space="preserve"> Materials include stone, metal cladding</w:t>
            </w:r>
            <w:r w:rsidR="00954207">
              <w:rPr>
                <w:rFonts w:ascii="Calibri" w:hAnsi="Calibri"/>
                <w:szCs w:val="22"/>
              </w:rPr>
              <w:t>, timber cladding, timber louvres, slate</w:t>
            </w:r>
            <w:r w:rsidR="00F257EB">
              <w:rPr>
                <w:rFonts w:ascii="Calibri" w:hAnsi="Calibri"/>
                <w:szCs w:val="22"/>
              </w:rPr>
              <w:t xml:space="preserve"> and</w:t>
            </w:r>
            <w:r w:rsidR="00954207">
              <w:rPr>
                <w:rFonts w:ascii="Calibri" w:hAnsi="Calibri"/>
                <w:szCs w:val="22"/>
              </w:rPr>
              <w:t xml:space="preserve"> aluminium glazing.</w:t>
            </w:r>
          </w:p>
        </w:tc>
      </w:tr>
      <w:tr w:rsidR="00C214A6" w:rsidRPr="008C75E4" w14:paraId="147B3BD4" w14:textId="77777777" w:rsidTr="00504440">
        <w:trPr>
          <w:trHeight w:val="864"/>
          <w:jc w:val="center"/>
        </w:trPr>
        <w:tc>
          <w:tcPr>
            <w:tcW w:w="9555" w:type="dxa"/>
            <w:gridSpan w:val="14"/>
            <w:tcMar>
              <w:top w:w="57" w:type="dxa"/>
              <w:bottom w:w="57" w:type="dxa"/>
            </w:tcMar>
          </w:tcPr>
          <w:p w14:paraId="3FB6B1EB" w14:textId="77777777" w:rsidR="006D7624" w:rsidRPr="006D7624" w:rsidRDefault="006D7624" w:rsidP="006D7624">
            <w:pPr>
              <w:pStyle w:val="Header"/>
              <w:jc w:val="both"/>
              <w:rPr>
                <w:rFonts w:ascii="Calibri" w:hAnsi="Calibri"/>
                <w:b/>
                <w:szCs w:val="22"/>
              </w:rPr>
            </w:pPr>
            <w:r w:rsidRPr="006D7624">
              <w:rPr>
                <w:rFonts w:ascii="Calibri" w:hAnsi="Calibri"/>
                <w:b/>
                <w:szCs w:val="22"/>
              </w:rPr>
              <w:lastRenderedPageBreak/>
              <w:t>Principle of Development:</w:t>
            </w:r>
          </w:p>
          <w:p w14:paraId="0C6F36DB" w14:textId="77777777" w:rsidR="00F257EB" w:rsidRPr="00522938" w:rsidRDefault="00F257EB" w:rsidP="00F257EB">
            <w:pPr>
              <w:pStyle w:val="Header"/>
              <w:jc w:val="both"/>
              <w:rPr>
                <w:rFonts w:ascii="Calibri" w:hAnsi="Calibri"/>
                <w:szCs w:val="22"/>
              </w:rPr>
            </w:pPr>
            <w:r w:rsidRPr="00522938">
              <w:rPr>
                <w:rFonts w:ascii="Calibri" w:hAnsi="Calibri"/>
                <w:szCs w:val="22"/>
              </w:rPr>
              <w:t>Outline permission for a dwelling was granted in 2017 (</w:t>
            </w:r>
            <w:r w:rsidRPr="00522938">
              <w:rPr>
                <w:rFonts w:asciiTheme="minorHAnsi" w:hAnsiTheme="minorHAnsi" w:cstheme="minorHAnsi"/>
                <w:szCs w:val="22"/>
              </w:rPr>
              <w:t>3/2017/0849)</w:t>
            </w:r>
            <w:r>
              <w:rPr>
                <w:rFonts w:asciiTheme="minorHAnsi" w:hAnsiTheme="minorHAnsi" w:cstheme="minorHAnsi"/>
                <w:szCs w:val="22"/>
              </w:rPr>
              <w:t xml:space="preserve"> and reserved matters applications (</w:t>
            </w:r>
            <w:r w:rsidRPr="00C821D3">
              <w:rPr>
                <w:rFonts w:asciiTheme="minorHAnsi" w:hAnsiTheme="minorHAnsi" w:cstheme="minorHAnsi"/>
                <w:bCs/>
                <w:szCs w:val="22"/>
              </w:rPr>
              <w:t>3/2018/0455</w:t>
            </w:r>
            <w:r>
              <w:rPr>
                <w:rFonts w:asciiTheme="minorHAnsi" w:hAnsiTheme="minorHAnsi" w:cstheme="minorHAnsi"/>
                <w:bCs/>
                <w:szCs w:val="22"/>
              </w:rPr>
              <w:t xml:space="preserve">; </w:t>
            </w:r>
            <w:r w:rsidRPr="00C821D3">
              <w:rPr>
                <w:rFonts w:asciiTheme="minorHAnsi" w:hAnsiTheme="minorHAnsi" w:cstheme="minorHAnsi"/>
                <w:bCs/>
                <w:szCs w:val="22"/>
              </w:rPr>
              <w:t>3/2019/0467</w:t>
            </w:r>
            <w:r>
              <w:rPr>
                <w:rFonts w:asciiTheme="minorHAnsi" w:hAnsiTheme="minorHAnsi" w:cstheme="minorHAnsi"/>
                <w:bCs/>
                <w:szCs w:val="22"/>
              </w:rPr>
              <w:t>) have subsequently been approved.</w:t>
            </w:r>
          </w:p>
          <w:p w14:paraId="5ED46032" w14:textId="77777777" w:rsidR="00D102D9" w:rsidRPr="006D7624" w:rsidRDefault="00D102D9" w:rsidP="00454754">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56B2E970"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8B25B16" w14:textId="322F435B" w:rsidR="00C6456D" w:rsidRPr="00D23470" w:rsidRDefault="00F257EB" w:rsidP="00454754">
            <w:pPr>
              <w:contextualSpacing/>
              <w:jc w:val="both"/>
              <w:rPr>
                <w:rFonts w:ascii="Calibri" w:hAnsi="Calibri"/>
                <w:szCs w:val="22"/>
              </w:rPr>
            </w:pPr>
            <w:r>
              <w:rPr>
                <w:rFonts w:ascii="Calibri" w:hAnsi="Calibri"/>
                <w:szCs w:val="22"/>
              </w:rPr>
              <w:t xml:space="preserve">There is substantial tree screening to the north and south </w:t>
            </w:r>
            <w:r w:rsidR="00200729">
              <w:rPr>
                <w:rFonts w:ascii="Calibri" w:hAnsi="Calibri"/>
                <w:szCs w:val="22"/>
              </w:rPr>
              <w:t xml:space="preserve">(albeit existing hedgerow/trees along the south boundary is proposed to be replaced with new hedging under the current proposals) </w:t>
            </w:r>
            <w:r>
              <w:rPr>
                <w:rFonts w:ascii="Calibri" w:hAnsi="Calibri"/>
                <w:szCs w:val="22"/>
              </w:rPr>
              <w:t xml:space="preserve">and significant building separation distances. </w:t>
            </w:r>
          </w:p>
        </w:tc>
      </w:tr>
      <w:tr w:rsidR="008C75E4" w:rsidRPr="008C75E4" w14:paraId="33039839" w14:textId="77777777" w:rsidTr="00504440">
        <w:trPr>
          <w:trHeight w:val="864"/>
          <w:jc w:val="center"/>
        </w:trPr>
        <w:tc>
          <w:tcPr>
            <w:tcW w:w="9555" w:type="dxa"/>
            <w:gridSpan w:val="14"/>
            <w:tcMar>
              <w:top w:w="57" w:type="dxa"/>
              <w:bottom w:w="57" w:type="dxa"/>
            </w:tcMar>
          </w:tcPr>
          <w:p w14:paraId="57205655" w14:textId="7FE17458" w:rsidR="00C0704D" w:rsidRDefault="00B97BB3" w:rsidP="006126D1">
            <w:pPr>
              <w:contextualSpacing/>
              <w:jc w:val="both"/>
              <w:rPr>
                <w:rFonts w:ascii="Calibri" w:hAnsi="Calibri"/>
                <w:b/>
                <w:szCs w:val="22"/>
              </w:rPr>
            </w:pPr>
            <w:r>
              <w:rPr>
                <w:rFonts w:ascii="Calibri" w:hAnsi="Calibri"/>
                <w:b/>
                <w:szCs w:val="22"/>
              </w:rPr>
              <w:t>Impact upon the visual character of the area and streetscene</w:t>
            </w:r>
            <w:r w:rsidRPr="00DF42DA">
              <w:rPr>
                <w:rFonts w:ascii="Calibri" w:hAnsi="Calibri"/>
                <w:b/>
                <w:szCs w:val="22"/>
              </w:rPr>
              <w:t>:</w:t>
            </w:r>
          </w:p>
          <w:p w14:paraId="0739420B" w14:textId="3AA74D07" w:rsidR="00F13651" w:rsidRDefault="00F13651" w:rsidP="006126D1">
            <w:pPr>
              <w:contextualSpacing/>
              <w:jc w:val="both"/>
              <w:rPr>
                <w:rFonts w:ascii="Calibri" w:hAnsi="Calibri"/>
                <w:b/>
                <w:szCs w:val="22"/>
              </w:rPr>
            </w:pPr>
          </w:p>
          <w:p w14:paraId="3F42E5C0" w14:textId="72D0B7EC" w:rsidR="00F13651" w:rsidRDefault="00F13651" w:rsidP="006126D1">
            <w:pPr>
              <w:contextualSpacing/>
              <w:jc w:val="both"/>
              <w:rPr>
                <w:rFonts w:ascii="Calibri" w:hAnsi="Calibri"/>
                <w:bCs/>
                <w:szCs w:val="22"/>
              </w:rPr>
            </w:pPr>
            <w:r w:rsidRPr="00F13651">
              <w:rPr>
                <w:rFonts w:ascii="Calibri" w:hAnsi="Calibri"/>
                <w:bCs/>
                <w:szCs w:val="22"/>
              </w:rPr>
              <w:t xml:space="preserve">The case officer has now considered the appeal relating to 3/2014/0827 (appears as 3/2014/0327 in the file planning history) and has discussed </w:t>
            </w:r>
            <w:r>
              <w:rPr>
                <w:rFonts w:ascii="Calibri" w:hAnsi="Calibri"/>
                <w:bCs/>
                <w:szCs w:val="22"/>
              </w:rPr>
              <w:t>opin</w:t>
            </w:r>
            <w:r w:rsidRPr="00F13651">
              <w:rPr>
                <w:rFonts w:ascii="Calibri" w:hAnsi="Calibri"/>
                <w:bCs/>
                <w:szCs w:val="22"/>
              </w:rPr>
              <w:t>ions with the RVBC urban design specialist</w:t>
            </w:r>
            <w:r w:rsidR="00310F39">
              <w:rPr>
                <w:rFonts w:ascii="Calibri" w:hAnsi="Calibri"/>
                <w:bCs/>
                <w:szCs w:val="22"/>
              </w:rPr>
              <w:t xml:space="preserve"> (concerns appear to be more fundamental than those considered in 3/2021/0319).</w:t>
            </w:r>
          </w:p>
          <w:p w14:paraId="4C2CD737" w14:textId="77777777" w:rsidR="00310F39" w:rsidRPr="00F13651" w:rsidRDefault="00310F39" w:rsidP="006126D1">
            <w:pPr>
              <w:contextualSpacing/>
              <w:jc w:val="both"/>
              <w:rPr>
                <w:rFonts w:ascii="Calibri" w:hAnsi="Calibri"/>
                <w:bCs/>
                <w:szCs w:val="22"/>
              </w:rPr>
            </w:pPr>
          </w:p>
          <w:p w14:paraId="7F079569" w14:textId="1DFD32C0" w:rsidR="00B97BB3" w:rsidRPr="00F13651" w:rsidRDefault="00B97BB3" w:rsidP="00B97BB3">
            <w:pPr>
              <w:rPr>
                <w:rFonts w:asciiTheme="minorHAnsi" w:hAnsiTheme="minorHAnsi" w:cstheme="minorHAnsi"/>
              </w:rPr>
            </w:pPr>
            <w:r w:rsidRPr="00F13651">
              <w:rPr>
                <w:rFonts w:asciiTheme="minorHAnsi" w:hAnsiTheme="minorHAnsi" w:cstheme="minorHAnsi"/>
              </w:rPr>
              <w:t>In granting outline planning permission, the Planning Inspector (3/2014/0827) identified “</w:t>
            </w:r>
            <w:r w:rsidR="004F43B5">
              <w:rPr>
                <w:rFonts w:asciiTheme="minorHAnsi" w:hAnsiTheme="minorHAnsi" w:cstheme="minorHAnsi"/>
              </w:rPr>
              <w:t>t</w:t>
            </w:r>
            <w:r w:rsidRPr="00F13651">
              <w:rPr>
                <w:rFonts w:asciiTheme="minorHAnsi" w:hAnsiTheme="minorHAnsi" w:cstheme="minorHAnsi"/>
              </w:rPr>
              <w:t>he introduction of a dwelling would do no more than introduce a further dwelling in an extensive garden, such as those which are already present to north, south and east. I do not accept that development would be discordant or unsympathetic, subject to later detailed design”.</w:t>
            </w:r>
          </w:p>
          <w:p w14:paraId="60FBE656" w14:textId="77777777" w:rsidR="00B97BB3" w:rsidRPr="00F13651" w:rsidRDefault="00B97BB3" w:rsidP="00B97BB3">
            <w:pPr>
              <w:rPr>
                <w:rFonts w:asciiTheme="minorHAnsi" w:hAnsiTheme="minorHAnsi" w:cstheme="minorHAnsi"/>
              </w:rPr>
            </w:pPr>
          </w:p>
          <w:p w14:paraId="3AC0618F" w14:textId="31A0A124" w:rsidR="00B97BB3" w:rsidRPr="00F13651" w:rsidRDefault="00A71841" w:rsidP="00B97BB3">
            <w:pPr>
              <w:rPr>
                <w:rFonts w:asciiTheme="minorHAnsi" w:hAnsiTheme="minorHAnsi" w:cstheme="minorHAnsi"/>
              </w:rPr>
            </w:pPr>
            <w:ins w:id="59" w:author="John Macholc" w:date="2021-09-23T09:41:00Z">
              <w:r>
                <w:rPr>
                  <w:rFonts w:asciiTheme="minorHAnsi" w:hAnsiTheme="minorHAnsi" w:cstheme="minorHAnsi"/>
                </w:rPr>
                <w:t xml:space="preserve">It is  considered </w:t>
              </w:r>
            </w:ins>
            <w:ins w:id="60" w:author="John Macholc" w:date="2021-09-23T09:42:00Z">
              <w:r>
                <w:rPr>
                  <w:rFonts w:asciiTheme="minorHAnsi" w:hAnsiTheme="minorHAnsi" w:cstheme="minorHAnsi"/>
                </w:rPr>
                <w:t>that having regard</w:t>
              </w:r>
            </w:ins>
            <w:del w:id="61" w:author="John Macholc" w:date="2021-09-23T09:42:00Z">
              <w:r w:rsidR="00B97BB3" w:rsidRPr="00F13651" w:rsidDel="00A71841">
                <w:rPr>
                  <w:rFonts w:asciiTheme="minorHAnsi" w:hAnsiTheme="minorHAnsi" w:cstheme="minorHAnsi"/>
                </w:rPr>
                <w:delText>In consideration</w:delText>
              </w:r>
            </w:del>
            <w:r w:rsidR="00B97BB3" w:rsidRPr="00F13651">
              <w:rPr>
                <w:rFonts w:asciiTheme="minorHAnsi" w:hAnsiTheme="minorHAnsi" w:cstheme="minorHAnsi"/>
              </w:rPr>
              <w:t xml:space="preserve"> to the character and appearance of the area, the proposed development would be discordant and unsympathetic and would not present as a dwelling in an extensive garden. The roadside elevation is not harmonious and does not ‘read’ as the principle façade. The roadside view is dominated by the mass and form of the projecting car parking/recreation block (it would be expected that such an ancillary structure would be accommodated to the rear).  A three storey secondary elevation appears to be linked to a two-storey secondary elevation/extension by a conspicuous fully-glazed link orientated towards the road. </w:t>
            </w:r>
          </w:p>
          <w:p w14:paraId="016B8F82" w14:textId="77777777" w:rsidR="00B97BB3" w:rsidRPr="00F13651" w:rsidRDefault="00B97BB3" w:rsidP="00B97BB3">
            <w:pPr>
              <w:rPr>
                <w:rFonts w:asciiTheme="minorHAnsi" w:hAnsiTheme="minorHAnsi" w:cstheme="minorHAnsi"/>
              </w:rPr>
            </w:pPr>
          </w:p>
          <w:p w14:paraId="257005B2" w14:textId="77777777" w:rsidR="00C50517" w:rsidRDefault="00B97BB3" w:rsidP="00AC3C72">
            <w:pPr>
              <w:rPr>
                <w:ins w:id="62" w:author="John Macholc" w:date="2021-09-23T09:43:00Z"/>
                <w:rFonts w:asciiTheme="minorHAnsi" w:hAnsiTheme="minorHAnsi" w:cstheme="minorHAnsi"/>
              </w:rPr>
            </w:pPr>
            <w:r w:rsidRPr="00F13651">
              <w:rPr>
                <w:rFonts w:asciiTheme="minorHAnsi" w:hAnsiTheme="minorHAnsi" w:cstheme="minorHAnsi"/>
              </w:rPr>
              <w:t>The extent of proposed development (including the projection of the car parking/recreation block towards the road and development across the full width of the site) and form of the dominant car parking/recreation block does not maintain the townscape character of dwellings in extensive gardens.</w:t>
            </w:r>
          </w:p>
          <w:p w14:paraId="299D4631" w14:textId="77777777" w:rsidR="00A71841" w:rsidRDefault="00A71841" w:rsidP="00AC3C72">
            <w:pPr>
              <w:rPr>
                <w:ins w:id="63" w:author="John Macholc" w:date="2021-09-23T09:43:00Z"/>
                <w:rFonts w:asciiTheme="minorHAnsi" w:hAnsiTheme="minorHAnsi" w:cstheme="minorHAnsi"/>
              </w:rPr>
            </w:pPr>
          </w:p>
          <w:p w14:paraId="0E9CDE2A" w14:textId="3697B286" w:rsidR="00A71841" w:rsidRPr="00AC3C72" w:rsidRDefault="00A71841" w:rsidP="00AC3C72">
            <w:pPr>
              <w:rPr>
                <w:rFonts w:asciiTheme="minorHAnsi" w:hAnsiTheme="minorHAnsi" w:cstheme="minorHAnsi"/>
              </w:rPr>
            </w:pPr>
            <w:ins w:id="64" w:author="John Macholc" w:date="2021-09-23T09:43:00Z">
              <w:r>
                <w:rPr>
                  <w:rFonts w:asciiTheme="minorHAnsi" w:hAnsiTheme="minorHAnsi" w:cstheme="minorHAnsi"/>
                </w:rPr>
                <w:t xml:space="preserve">Head </w:t>
              </w:r>
            </w:ins>
            <w:ins w:id="65" w:author="John Macholc" w:date="2021-09-23T09:47:00Z">
              <w:r>
                <w:rPr>
                  <w:rFonts w:asciiTheme="minorHAnsi" w:hAnsiTheme="minorHAnsi" w:cstheme="minorHAnsi"/>
                </w:rPr>
                <w:t>o</w:t>
              </w:r>
            </w:ins>
            <w:ins w:id="66" w:author="John Macholc" w:date="2021-09-23T09:43:00Z">
              <w:r>
                <w:rPr>
                  <w:rFonts w:asciiTheme="minorHAnsi" w:hAnsiTheme="minorHAnsi" w:cstheme="minorHAnsi"/>
                </w:rPr>
                <w:t xml:space="preserve">f Planning  Comments are noted in relation to the impact on the streetcscene </w:t>
              </w:r>
            </w:ins>
            <w:ins w:id="67" w:author="John Macholc" w:date="2021-09-23T09:44:00Z">
              <w:r>
                <w:rPr>
                  <w:rFonts w:asciiTheme="minorHAnsi" w:hAnsiTheme="minorHAnsi" w:cstheme="minorHAnsi"/>
                </w:rPr>
                <w:t xml:space="preserve">but it is considered that having regard to the extant consent and on that the building is offset from the main highway thereby reducing the visual impact and as </w:t>
              </w:r>
            </w:ins>
            <w:ins w:id="68" w:author="John Macholc" w:date="2021-09-23T09:45:00Z">
              <w:r>
                <w:rPr>
                  <w:rFonts w:asciiTheme="minorHAnsi" w:hAnsiTheme="minorHAnsi" w:cstheme="minorHAnsi"/>
                </w:rPr>
                <w:t>a result of minor changes reducing the bulk of the building and breaking up the visual impact with submission of amended plan  received on th</w:t>
              </w:r>
            </w:ins>
            <w:ins w:id="69" w:author="John Macholc" w:date="2021-09-23T09:46:00Z">
              <w:r>
                <w:rPr>
                  <w:rFonts w:asciiTheme="minorHAnsi" w:hAnsiTheme="minorHAnsi" w:cstheme="minorHAnsi"/>
                </w:rPr>
                <w:t>e 14/09/21 he proposal is deemed to be acceptabl</w:t>
              </w:r>
            </w:ins>
            <w:ins w:id="70" w:author="John Macholc" w:date="2021-09-23T09:47:00Z">
              <w:r>
                <w:rPr>
                  <w:rFonts w:asciiTheme="minorHAnsi" w:hAnsiTheme="minorHAnsi" w:cstheme="minorHAnsi"/>
                </w:rPr>
                <w:t>e.</w:t>
              </w:r>
            </w:ins>
          </w:p>
        </w:tc>
      </w:tr>
      <w:tr w:rsidR="008C75E4" w:rsidRPr="008C75E4" w14:paraId="1E1E016A" w14:textId="77777777" w:rsidTr="00504440">
        <w:trPr>
          <w:trHeight w:val="864"/>
          <w:jc w:val="center"/>
        </w:trPr>
        <w:tc>
          <w:tcPr>
            <w:tcW w:w="9555" w:type="dxa"/>
            <w:gridSpan w:val="14"/>
            <w:tcMar>
              <w:top w:w="57" w:type="dxa"/>
              <w:bottom w:w="57" w:type="dxa"/>
            </w:tcMar>
          </w:tcPr>
          <w:p w14:paraId="2BF38791" w14:textId="52C39AC2" w:rsidR="00C0704D" w:rsidDel="00A71841" w:rsidRDefault="007C5713" w:rsidP="006126D1">
            <w:pPr>
              <w:pStyle w:val="Header"/>
              <w:tabs>
                <w:tab w:val="clear" w:pos="4153"/>
                <w:tab w:val="clear" w:pos="8306"/>
              </w:tabs>
              <w:contextualSpacing/>
              <w:jc w:val="both"/>
              <w:rPr>
                <w:del w:id="71" w:author="John Macholc" w:date="2021-09-23T09:43:00Z"/>
                <w:rFonts w:ascii="Calibri" w:hAnsi="Calibri"/>
                <w:b/>
                <w:szCs w:val="22"/>
              </w:rPr>
            </w:pPr>
            <w:del w:id="72" w:author="John Macholc" w:date="2021-09-23T09:43:00Z">
              <w:r w:rsidDel="00A71841">
                <w:rPr>
                  <w:rFonts w:ascii="Calibri" w:hAnsi="Calibri"/>
                  <w:b/>
                  <w:szCs w:val="22"/>
                </w:rPr>
                <w:delText>Highways:</w:delText>
              </w:r>
            </w:del>
          </w:p>
          <w:p w14:paraId="38A49CBE" w14:textId="3514E7C2" w:rsidR="00C50517" w:rsidRPr="002A7DF7" w:rsidRDefault="00AB4BD5" w:rsidP="00454754">
            <w:pPr>
              <w:pStyle w:val="Header"/>
              <w:tabs>
                <w:tab w:val="clear" w:pos="4153"/>
                <w:tab w:val="clear" w:pos="8306"/>
              </w:tabs>
              <w:contextualSpacing/>
              <w:jc w:val="both"/>
              <w:rPr>
                <w:rFonts w:ascii="Calibri" w:hAnsi="Calibri"/>
                <w:szCs w:val="22"/>
              </w:rPr>
            </w:pPr>
            <w:del w:id="73" w:author="John Macholc" w:date="2021-09-23T09:43:00Z">
              <w:r w:rsidDel="00A71841">
                <w:rPr>
                  <w:rFonts w:ascii="Calibri" w:hAnsi="Calibri"/>
                  <w:szCs w:val="22"/>
                </w:rPr>
                <w:delText>The comment of LCC Highways has been considered</w:delText>
              </w:r>
            </w:del>
            <w:r>
              <w:rPr>
                <w:rFonts w:ascii="Calibri" w:hAnsi="Calibri"/>
                <w:szCs w:val="22"/>
              </w:rPr>
              <w:t>.</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46CB1439" w:rsidR="00C44E40" w:rsidRPr="00BA2247" w:rsidRDefault="00AB4BD5" w:rsidP="00454754">
            <w:pPr>
              <w:pStyle w:val="Header"/>
              <w:tabs>
                <w:tab w:val="clear" w:pos="4153"/>
                <w:tab w:val="clear" w:pos="8306"/>
              </w:tabs>
              <w:contextualSpacing/>
              <w:jc w:val="both"/>
              <w:rPr>
                <w:rFonts w:ascii="Calibri" w:hAnsi="Calibri"/>
                <w:szCs w:val="22"/>
              </w:rPr>
            </w:pPr>
            <w:r>
              <w:rPr>
                <w:rFonts w:ascii="Calibri" w:hAnsi="Calibri"/>
                <w:szCs w:val="22"/>
              </w:rPr>
              <w:t>The proposal is harmful to the character and appearance of the area and is contrary to Policy DMG1 of the Ribble Valley Core Strategy.</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AF8E755" w14:textId="7F60C0FB" w:rsidR="00AB4BD5" w:rsidDel="00A71841" w:rsidRDefault="00AB4BD5" w:rsidP="00AB4BD5">
            <w:pPr>
              <w:jc w:val="both"/>
              <w:rPr>
                <w:del w:id="74" w:author="John Macholc" w:date="2021-09-23T09:47:00Z"/>
                <w:rFonts w:ascii="Calibri" w:hAnsi="Calibri"/>
                <w:bCs/>
                <w:szCs w:val="22"/>
              </w:rPr>
            </w:pPr>
            <w:del w:id="75" w:author="John Macholc" w:date="2021-09-23T09:47:00Z">
              <w:r w:rsidDel="00A71841">
                <w:rPr>
                  <w:rFonts w:ascii="Calibri" w:hAnsi="Calibri"/>
                  <w:bCs/>
                  <w:szCs w:val="22"/>
                </w:rPr>
                <w:delText>That planning permission be refused for the following reason:</w:delText>
              </w:r>
            </w:del>
          </w:p>
          <w:p w14:paraId="3D3DFD97" w14:textId="59354414" w:rsidR="00C0704D" w:rsidRPr="008C75E4" w:rsidRDefault="00AB4BD5" w:rsidP="00AB4BD5">
            <w:pPr>
              <w:jc w:val="both"/>
              <w:rPr>
                <w:rFonts w:ascii="Calibri" w:hAnsi="Calibri"/>
                <w:bCs/>
                <w:szCs w:val="22"/>
              </w:rPr>
            </w:pPr>
            <w:del w:id="76" w:author="John Macholc" w:date="2021-09-23T09:47:00Z">
              <w:r w:rsidDel="00A71841">
                <w:rPr>
                  <w:rFonts w:ascii="Calibri" w:hAnsi="Calibri"/>
                  <w:bCs/>
                  <w:szCs w:val="22"/>
                </w:rPr>
                <w:delText xml:space="preserve">The proposed development is harmful to the character and appearance of the area including the Clitheroe Road streetscene because of the extent of built development and the </w:delText>
              </w:r>
              <w:r w:rsidR="00981CBE" w:rsidDel="00A71841">
                <w:rPr>
                  <w:rFonts w:ascii="Calibri" w:hAnsi="Calibri"/>
                  <w:bCs/>
                  <w:szCs w:val="22"/>
                </w:rPr>
                <w:delText>form of the roadside elevation.</w:delText>
              </w:r>
            </w:del>
            <w:ins w:id="77" w:author="John Macholc" w:date="2021-09-23T09:47:00Z">
              <w:r w:rsidR="00A71841">
                <w:rPr>
                  <w:rFonts w:ascii="Calibri" w:hAnsi="Calibri"/>
                  <w:bCs/>
                  <w:szCs w:val="22"/>
                </w:rPr>
                <w:t xml:space="preserve">Permission be </w:t>
              </w:r>
            </w:ins>
            <w:ins w:id="78" w:author="John Macholc" w:date="2021-09-23T11:27:00Z">
              <w:r w:rsidR="00441B5A">
                <w:rPr>
                  <w:rFonts w:ascii="Calibri" w:hAnsi="Calibri"/>
                  <w:bCs/>
                  <w:szCs w:val="22"/>
                </w:rPr>
                <w:t>granted</w:t>
              </w:r>
            </w:ins>
          </w:p>
        </w:tc>
      </w:tr>
    </w:tbl>
    <w:p w14:paraId="58DD66DA" w14:textId="77777777" w:rsidR="0031197A" w:rsidRPr="008C75E4" w:rsidRDefault="0015605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acholc" w:date="2021-09-23T11:21:00Z" w:initials="JM">
    <w:p w14:paraId="2FF2F233" w14:textId="16424BD2" w:rsidR="00CF4D68" w:rsidRDefault="00CF4D68">
      <w:pPr>
        <w:pStyle w:val="CommentText"/>
      </w:pPr>
      <w:r>
        <w:rPr>
          <w:rStyle w:val="CommentReference"/>
        </w:rPr>
        <w:annotationRef/>
      </w:r>
    </w:p>
  </w:comment>
  <w:comment w:id="54" w:author="John Macholc" w:date="2021-09-23T09:39:00Z" w:initials="JM">
    <w:p w14:paraId="2E3FB3AF" w14:textId="2E2EBBE2" w:rsidR="00A71841" w:rsidRDefault="00A71841">
      <w:pPr>
        <w:pStyle w:val="CommentText"/>
      </w:pPr>
      <w:r>
        <w:rPr>
          <w:rStyle w:val="CommentReference"/>
        </w:rPr>
        <w:annotationRef/>
      </w:r>
      <w:r>
        <w:t>If need be refer to Inspectors comments in issues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F2F233" w15:done="0"/>
  <w15:commentEx w15:paraId="2E3FB3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6E1CF" w16cex:dateUtc="2021-09-23T10:21:00Z"/>
  <w16cex:commentExtensible w16cex:durableId="24F6C9C2" w16cex:dateUtc="2021-09-23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F2F233" w16cid:durableId="24F6E1CF"/>
  <w16cid:commentId w16cid:paraId="2E3FB3AF" w16cid:durableId="24F6C9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DC52" w14:textId="77777777" w:rsidR="000E1D47" w:rsidRDefault="000E1D47" w:rsidP="006D0B5F">
      <w:r>
        <w:separator/>
      </w:r>
    </w:p>
  </w:endnote>
  <w:endnote w:type="continuationSeparator" w:id="0">
    <w:p w14:paraId="12CAFC54" w14:textId="77777777" w:rsidR="000E1D47" w:rsidRDefault="000E1D47"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EBF63" w14:textId="77777777" w:rsidR="000E1D47" w:rsidRDefault="000E1D47" w:rsidP="006D0B5F">
      <w:r>
        <w:separator/>
      </w:r>
    </w:p>
  </w:footnote>
  <w:footnote w:type="continuationSeparator" w:id="0">
    <w:p w14:paraId="4BC9DA2D" w14:textId="77777777" w:rsidR="000E1D47" w:rsidRDefault="000E1D47"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4114A"/>
    <w:multiLevelType w:val="hybridMultilevel"/>
    <w:tmpl w:val="03DA26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4"/>
  </w:num>
  <w:num w:numId="5">
    <w:abstractNumId w:val="0"/>
  </w:num>
  <w:num w:numId="6">
    <w:abstractNumId w:val="1"/>
  </w:num>
  <w:num w:numId="7">
    <w:abstractNumId w:val="5"/>
  </w:num>
  <w:num w:numId="8">
    <w:abstractNumId w:val="9"/>
  </w:num>
  <w:num w:numId="9">
    <w:abstractNumId w:val="2"/>
  </w:num>
  <w:num w:numId="10">
    <w:abstractNumId w:val="7"/>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acholc">
    <w15:presenceInfo w15:providerId="AD" w15:userId="S::John.Macholc@ribblevalley.gov.uk::786f9cc1-5998-40bf-bf38-a9c8e7c86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41FBF"/>
    <w:rsid w:val="00055B13"/>
    <w:rsid w:val="00072816"/>
    <w:rsid w:val="0008638E"/>
    <w:rsid w:val="000928D9"/>
    <w:rsid w:val="000B5CB5"/>
    <w:rsid w:val="000C7A57"/>
    <w:rsid w:val="000D2D6F"/>
    <w:rsid w:val="000E1D47"/>
    <w:rsid w:val="00101855"/>
    <w:rsid w:val="0010371E"/>
    <w:rsid w:val="00106932"/>
    <w:rsid w:val="00130035"/>
    <w:rsid w:val="00141512"/>
    <w:rsid w:val="0015605C"/>
    <w:rsid w:val="0016428F"/>
    <w:rsid w:val="00174004"/>
    <w:rsid w:val="001946E0"/>
    <w:rsid w:val="00196722"/>
    <w:rsid w:val="001B769B"/>
    <w:rsid w:val="001C1453"/>
    <w:rsid w:val="001D4F7A"/>
    <w:rsid w:val="001D5ADD"/>
    <w:rsid w:val="00200729"/>
    <w:rsid w:val="00203F50"/>
    <w:rsid w:val="00206E24"/>
    <w:rsid w:val="00226C3B"/>
    <w:rsid w:val="00237DA1"/>
    <w:rsid w:val="00250879"/>
    <w:rsid w:val="00254035"/>
    <w:rsid w:val="00261987"/>
    <w:rsid w:val="00284480"/>
    <w:rsid w:val="0028751A"/>
    <w:rsid w:val="0029334A"/>
    <w:rsid w:val="00296BC0"/>
    <w:rsid w:val="002A01CF"/>
    <w:rsid w:val="002A7DF7"/>
    <w:rsid w:val="002B7854"/>
    <w:rsid w:val="002C6277"/>
    <w:rsid w:val="002D4346"/>
    <w:rsid w:val="002D47EA"/>
    <w:rsid w:val="002E2952"/>
    <w:rsid w:val="002E7CC1"/>
    <w:rsid w:val="002F041D"/>
    <w:rsid w:val="002F2580"/>
    <w:rsid w:val="002F7502"/>
    <w:rsid w:val="00310F39"/>
    <w:rsid w:val="003137E0"/>
    <w:rsid w:val="00320A6F"/>
    <w:rsid w:val="00321B6E"/>
    <w:rsid w:val="003254AA"/>
    <w:rsid w:val="003359D0"/>
    <w:rsid w:val="00341E8D"/>
    <w:rsid w:val="00347F5E"/>
    <w:rsid w:val="003634D9"/>
    <w:rsid w:val="0036759A"/>
    <w:rsid w:val="003825D5"/>
    <w:rsid w:val="00385DB1"/>
    <w:rsid w:val="003A4376"/>
    <w:rsid w:val="003C28E1"/>
    <w:rsid w:val="003E201E"/>
    <w:rsid w:val="003E2151"/>
    <w:rsid w:val="003F16AA"/>
    <w:rsid w:val="003F16B4"/>
    <w:rsid w:val="003F3DB5"/>
    <w:rsid w:val="003F481A"/>
    <w:rsid w:val="00404C72"/>
    <w:rsid w:val="00425541"/>
    <w:rsid w:val="00435FC9"/>
    <w:rsid w:val="0044039F"/>
    <w:rsid w:val="00440CB6"/>
    <w:rsid w:val="00441B5A"/>
    <w:rsid w:val="00454754"/>
    <w:rsid w:val="004557B9"/>
    <w:rsid w:val="004654DD"/>
    <w:rsid w:val="004854EC"/>
    <w:rsid w:val="004936A6"/>
    <w:rsid w:val="004947BB"/>
    <w:rsid w:val="004A5EA9"/>
    <w:rsid w:val="004B78AB"/>
    <w:rsid w:val="004B7B81"/>
    <w:rsid w:val="004C2434"/>
    <w:rsid w:val="004D6FC7"/>
    <w:rsid w:val="004E0259"/>
    <w:rsid w:val="004E58E3"/>
    <w:rsid w:val="004F0649"/>
    <w:rsid w:val="004F1043"/>
    <w:rsid w:val="004F1E99"/>
    <w:rsid w:val="004F43B5"/>
    <w:rsid w:val="0050432D"/>
    <w:rsid w:val="00504440"/>
    <w:rsid w:val="00510DBF"/>
    <w:rsid w:val="00510FA2"/>
    <w:rsid w:val="00510FE3"/>
    <w:rsid w:val="00521ABA"/>
    <w:rsid w:val="00525341"/>
    <w:rsid w:val="00527A31"/>
    <w:rsid w:val="00534611"/>
    <w:rsid w:val="00545D8C"/>
    <w:rsid w:val="00556ECD"/>
    <w:rsid w:val="005631B3"/>
    <w:rsid w:val="005633B0"/>
    <w:rsid w:val="005635FF"/>
    <w:rsid w:val="00567A0A"/>
    <w:rsid w:val="00573B90"/>
    <w:rsid w:val="005813AF"/>
    <w:rsid w:val="005878FE"/>
    <w:rsid w:val="00593040"/>
    <w:rsid w:val="005B0A0E"/>
    <w:rsid w:val="005D3432"/>
    <w:rsid w:val="005E1C6C"/>
    <w:rsid w:val="005E65DF"/>
    <w:rsid w:val="006126D1"/>
    <w:rsid w:val="006326A2"/>
    <w:rsid w:val="0065016D"/>
    <w:rsid w:val="00665C24"/>
    <w:rsid w:val="00690EC3"/>
    <w:rsid w:val="00692B60"/>
    <w:rsid w:val="00695F88"/>
    <w:rsid w:val="006A71AD"/>
    <w:rsid w:val="006C126E"/>
    <w:rsid w:val="006C2BFA"/>
    <w:rsid w:val="006D0B5F"/>
    <w:rsid w:val="006D4E58"/>
    <w:rsid w:val="006D7624"/>
    <w:rsid w:val="006E6CFB"/>
    <w:rsid w:val="006F137D"/>
    <w:rsid w:val="006F4D38"/>
    <w:rsid w:val="0070054B"/>
    <w:rsid w:val="00704CE4"/>
    <w:rsid w:val="00706480"/>
    <w:rsid w:val="00710DBB"/>
    <w:rsid w:val="0072424B"/>
    <w:rsid w:val="00725F1C"/>
    <w:rsid w:val="00732897"/>
    <w:rsid w:val="007430C8"/>
    <w:rsid w:val="00755FCC"/>
    <w:rsid w:val="00762F5A"/>
    <w:rsid w:val="00766142"/>
    <w:rsid w:val="00776AE2"/>
    <w:rsid w:val="007921CD"/>
    <w:rsid w:val="007A37E9"/>
    <w:rsid w:val="007C5713"/>
    <w:rsid w:val="007C791C"/>
    <w:rsid w:val="007D6D02"/>
    <w:rsid w:val="007D7DF4"/>
    <w:rsid w:val="007E0D23"/>
    <w:rsid w:val="007F196D"/>
    <w:rsid w:val="00805895"/>
    <w:rsid w:val="008075CB"/>
    <w:rsid w:val="00811771"/>
    <w:rsid w:val="008154DD"/>
    <w:rsid w:val="00826CDD"/>
    <w:rsid w:val="0083105A"/>
    <w:rsid w:val="008345DC"/>
    <w:rsid w:val="008422F9"/>
    <w:rsid w:val="008441C9"/>
    <w:rsid w:val="008542DE"/>
    <w:rsid w:val="008638DE"/>
    <w:rsid w:val="0088544A"/>
    <w:rsid w:val="00891182"/>
    <w:rsid w:val="008A28C8"/>
    <w:rsid w:val="008C75E4"/>
    <w:rsid w:val="008D5A3A"/>
    <w:rsid w:val="008F6B58"/>
    <w:rsid w:val="0090282C"/>
    <w:rsid w:val="00906D0C"/>
    <w:rsid w:val="00934B34"/>
    <w:rsid w:val="00954207"/>
    <w:rsid w:val="009565F5"/>
    <w:rsid w:val="00981CBE"/>
    <w:rsid w:val="009825FF"/>
    <w:rsid w:val="00985097"/>
    <w:rsid w:val="00994EF1"/>
    <w:rsid w:val="009C4BCF"/>
    <w:rsid w:val="009C7F61"/>
    <w:rsid w:val="009E6A8B"/>
    <w:rsid w:val="00A04A96"/>
    <w:rsid w:val="00A04B90"/>
    <w:rsid w:val="00A40070"/>
    <w:rsid w:val="00A42E82"/>
    <w:rsid w:val="00A46EE9"/>
    <w:rsid w:val="00A55E83"/>
    <w:rsid w:val="00A579BB"/>
    <w:rsid w:val="00A63D55"/>
    <w:rsid w:val="00A67086"/>
    <w:rsid w:val="00A71841"/>
    <w:rsid w:val="00A8441B"/>
    <w:rsid w:val="00A85556"/>
    <w:rsid w:val="00A9088C"/>
    <w:rsid w:val="00A9168C"/>
    <w:rsid w:val="00A95D89"/>
    <w:rsid w:val="00AA2753"/>
    <w:rsid w:val="00AB3243"/>
    <w:rsid w:val="00AB4BD5"/>
    <w:rsid w:val="00AB5232"/>
    <w:rsid w:val="00AC3C72"/>
    <w:rsid w:val="00AD1B0F"/>
    <w:rsid w:val="00B14DDC"/>
    <w:rsid w:val="00B30A5E"/>
    <w:rsid w:val="00B31505"/>
    <w:rsid w:val="00B45282"/>
    <w:rsid w:val="00B6269C"/>
    <w:rsid w:val="00B74C73"/>
    <w:rsid w:val="00B93EB5"/>
    <w:rsid w:val="00B96F5A"/>
    <w:rsid w:val="00B97BB3"/>
    <w:rsid w:val="00BA2247"/>
    <w:rsid w:val="00BA5D97"/>
    <w:rsid w:val="00BA6B19"/>
    <w:rsid w:val="00BB1C52"/>
    <w:rsid w:val="00BB2A50"/>
    <w:rsid w:val="00BC1E48"/>
    <w:rsid w:val="00BD3F03"/>
    <w:rsid w:val="00C0704D"/>
    <w:rsid w:val="00C1540D"/>
    <w:rsid w:val="00C214A6"/>
    <w:rsid w:val="00C24A51"/>
    <w:rsid w:val="00C25722"/>
    <w:rsid w:val="00C44E40"/>
    <w:rsid w:val="00C50517"/>
    <w:rsid w:val="00C618DB"/>
    <w:rsid w:val="00C6456D"/>
    <w:rsid w:val="00C93384"/>
    <w:rsid w:val="00CA28BA"/>
    <w:rsid w:val="00CD1729"/>
    <w:rsid w:val="00CD2E03"/>
    <w:rsid w:val="00CD38B1"/>
    <w:rsid w:val="00CF4D68"/>
    <w:rsid w:val="00D02272"/>
    <w:rsid w:val="00D06B8B"/>
    <w:rsid w:val="00D102D9"/>
    <w:rsid w:val="00D1063F"/>
    <w:rsid w:val="00D11007"/>
    <w:rsid w:val="00D1420C"/>
    <w:rsid w:val="00D15C4C"/>
    <w:rsid w:val="00D23470"/>
    <w:rsid w:val="00D2449B"/>
    <w:rsid w:val="00D36E2A"/>
    <w:rsid w:val="00D54384"/>
    <w:rsid w:val="00D54E67"/>
    <w:rsid w:val="00D54F48"/>
    <w:rsid w:val="00D632BB"/>
    <w:rsid w:val="00D633FE"/>
    <w:rsid w:val="00D80310"/>
    <w:rsid w:val="00D841DA"/>
    <w:rsid w:val="00D9608A"/>
    <w:rsid w:val="00D96DF7"/>
    <w:rsid w:val="00D97AA3"/>
    <w:rsid w:val="00DA27B6"/>
    <w:rsid w:val="00DB7E53"/>
    <w:rsid w:val="00DC3C8A"/>
    <w:rsid w:val="00DD62F6"/>
    <w:rsid w:val="00DD7E97"/>
    <w:rsid w:val="00DE740E"/>
    <w:rsid w:val="00DF42DA"/>
    <w:rsid w:val="00E03AFD"/>
    <w:rsid w:val="00E0485E"/>
    <w:rsid w:val="00E06DFC"/>
    <w:rsid w:val="00E23FB0"/>
    <w:rsid w:val="00E35921"/>
    <w:rsid w:val="00E46243"/>
    <w:rsid w:val="00E47762"/>
    <w:rsid w:val="00E66534"/>
    <w:rsid w:val="00E70976"/>
    <w:rsid w:val="00E719D1"/>
    <w:rsid w:val="00E71A35"/>
    <w:rsid w:val="00E72F6C"/>
    <w:rsid w:val="00E80113"/>
    <w:rsid w:val="00EA09F9"/>
    <w:rsid w:val="00EA1673"/>
    <w:rsid w:val="00EB7D74"/>
    <w:rsid w:val="00EC03B1"/>
    <w:rsid w:val="00EC23C7"/>
    <w:rsid w:val="00ED00B7"/>
    <w:rsid w:val="00EF1341"/>
    <w:rsid w:val="00EF44E6"/>
    <w:rsid w:val="00F012FA"/>
    <w:rsid w:val="00F055D3"/>
    <w:rsid w:val="00F129DD"/>
    <w:rsid w:val="00F13651"/>
    <w:rsid w:val="00F16D0F"/>
    <w:rsid w:val="00F257EB"/>
    <w:rsid w:val="00F32789"/>
    <w:rsid w:val="00F71D53"/>
    <w:rsid w:val="00F731F5"/>
    <w:rsid w:val="00F75F59"/>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D36E2A"/>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71841"/>
    <w:rPr>
      <w:sz w:val="16"/>
      <w:szCs w:val="16"/>
    </w:rPr>
  </w:style>
  <w:style w:type="paragraph" w:styleId="CommentText">
    <w:name w:val="annotation text"/>
    <w:basedOn w:val="Normal"/>
    <w:link w:val="CommentTextChar"/>
    <w:uiPriority w:val="99"/>
    <w:semiHidden/>
    <w:unhideWhenUsed/>
    <w:rsid w:val="00A71841"/>
    <w:rPr>
      <w:sz w:val="20"/>
    </w:rPr>
  </w:style>
  <w:style w:type="character" w:customStyle="1" w:styleId="CommentTextChar">
    <w:name w:val="Comment Text Char"/>
    <w:basedOn w:val="DefaultParagraphFont"/>
    <w:link w:val="CommentText"/>
    <w:uiPriority w:val="99"/>
    <w:semiHidden/>
    <w:rsid w:val="00A71841"/>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A71841"/>
    <w:rPr>
      <w:b/>
      <w:bCs/>
    </w:rPr>
  </w:style>
  <w:style w:type="character" w:customStyle="1" w:styleId="CommentSubjectChar">
    <w:name w:val="Comment Subject Char"/>
    <w:basedOn w:val="CommentTextChar"/>
    <w:link w:val="CommentSubject"/>
    <w:uiPriority w:val="99"/>
    <w:semiHidden/>
    <w:rsid w:val="00A71841"/>
    <w:rPr>
      <w:rFonts w:ascii="Arial" w:eastAsia="Times New Roman" w:hAnsi="Arial" w:cs="Times New Roman"/>
      <w:b/>
      <w:bCs/>
      <w:sz w:val="20"/>
      <w:szCs w:val="20"/>
    </w:rPr>
  </w:style>
  <w:style w:type="paragraph" w:styleId="Revision">
    <w:name w:val="Revision"/>
    <w:hidden/>
    <w:uiPriority w:val="99"/>
    <w:semiHidden/>
    <w:rsid w:val="00CF4D68"/>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271625">
      <w:bodyDiv w:val="1"/>
      <w:marLeft w:val="0"/>
      <w:marRight w:val="0"/>
      <w:marTop w:val="0"/>
      <w:marBottom w:val="0"/>
      <w:divBdr>
        <w:top w:val="none" w:sz="0" w:space="0" w:color="auto"/>
        <w:left w:val="none" w:sz="0" w:space="0" w:color="auto"/>
        <w:bottom w:val="none" w:sz="0" w:space="0" w:color="auto"/>
        <w:right w:val="none" w:sz="0" w:space="0" w:color="auto"/>
      </w:divBdr>
    </w:div>
    <w:div w:id="135777964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2021-09-23T10:31:00Z</dcterms:created>
  <dcterms:modified xsi:type="dcterms:W3CDTF">2021-09-23T10:31:00Z</dcterms:modified>
</cp:coreProperties>
</file>