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113F" w14:textId="108A233B" w:rsidR="000E04D5" w:rsidRPr="00216737" w:rsidRDefault="0023527A" w:rsidP="00C839D6">
      <w:pPr>
        <w:tabs>
          <w:tab w:val="left" w:pos="2203"/>
          <w:tab w:val="left" w:pos="5883"/>
          <w:tab w:val="left" w:pos="9513"/>
        </w:tabs>
        <w:spacing w:line="240" w:lineRule="auto"/>
        <w:jc w:val="left"/>
        <w:rPr>
          <w:rFonts w:cs="Arial"/>
          <w:b/>
          <w:color w:val="8DB3E2"/>
          <w:szCs w:val="22"/>
        </w:rPr>
      </w:pPr>
      <w:r w:rsidRPr="000F63DC">
        <w:rPr>
          <w:rFonts w:cs="Arial"/>
          <w:b/>
          <w:szCs w:val="22"/>
        </w:rPr>
        <w:t xml:space="preserve">APPLICATION </w:t>
      </w:r>
      <w:r w:rsidR="008B3DCB" w:rsidRPr="000F63DC">
        <w:rPr>
          <w:rFonts w:cs="Arial"/>
          <w:b/>
          <w:szCs w:val="22"/>
        </w:rPr>
        <w:t>REF</w:t>
      </w:r>
      <w:r w:rsidRPr="000F63DC">
        <w:rPr>
          <w:rFonts w:cs="Arial"/>
          <w:b/>
          <w:szCs w:val="22"/>
        </w:rPr>
        <w:t>:</w:t>
      </w:r>
      <w:r w:rsidR="00D37928" w:rsidRPr="000F63DC">
        <w:rPr>
          <w:rFonts w:cs="Arial"/>
          <w:b/>
          <w:szCs w:val="22"/>
        </w:rPr>
        <w:t xml:space="preserve"> </w:t>
      </w:r>
      <w:r w:rsidR="00D37928" w:rsidRPr="000F63DC">
        <w:rPr>
          <w:rFonts w:cs="Arial"/>
          <w:b/>
          <w:szCs w:val="22"/>
        </w:rPr>
        <w:tab/>
      </w:r>
      <w:r w:rsidR="00C77697" w:rsidRPr="000F63DC">
        <w:rPr>
          <w:rFonts w:cs="Arial"/>
          <w:b/>
          <w:szCs w:val="22"/>
        </w:rPr>
        <w:t>3/</w:t>
      </w:r>
      <w:r w:rsidR="00CA4306">
        <w:rPr>
          <w:rFonts w:cs="Arial"/>
          <w:b/>
          <w:szCs w:val="22"/>
        </w:rPr>
        <w:t>202</w:t>
      </w:r>
      <w:r w:rsidR="001A7027">
        <w:rPr>
          <w:rFonts w:cs="Arial"/>
          <w:b/>
          <w:szCs w:val="22"/>
        </w:rPr>
        <w:t>2/0046</w:t>
      </w:r>
      <w:r w:rsidR="009936A2" w:rsidRPr="00216737">
        <w:rPr>
          <w:rFonts w:cs="Arial"/>
          <w:b/>
          <w:color w:val="8DB3E2"/>
          <w:szCs w:val="22"/>
        </w:rPr>
        <w:tab/>
      </w:r>
    </w:p>
    <w:p w14:paraId="513BA2CF" w14:textId="77777777" w:rsidR="000E04D5" w:rsidRPr="00216737" w:rsidRDefault="000E04D5" w:rsidP="00C839D6">
      <w:pPr>
        <w:tabs>
          <w:tab w:val="left" w:pos="2203"/>
          <w:tab w:val="left" w:pos="5883"/>
          <w:tab w:val="left" w:pos="9513"/>
        </w:tabs>
        <w:spacing w:line="240" w:lineRule="auto"/>
        <w:jc w:val="left"/>
        <w:rPr>
          <w:rFonts w:cs="Arial"/>
          <w:color w:val="8DB3E2"/>
          <w:szCs w:val="22"/>
        </w:rPr>
      </w:pPr>
    </w:p>
    <w:p w14:paraId="77E1C207" w14:textId="77777777" w:rsidR="0023527A" w:rsidRPr="000F63DC" w:rsidRDefault="0023527A" w:rsidP="00C839D6">
      <w:pPr>
        <w:tabs>
          <w:tab w:val="left" w:pos="2203"/>
          <w:tab w:val="left" w:pos="5883"/>
          <w:tab w:val="left" w:pos="9513"/>
        </w:tabs>
        <w:spacing w:line="240" w:lineRule="auto"/>
        <w:jc w:val="left"/>
        <w:rPr>
          <w:rFonts w:cs="Arial"/>
          <w:szCs w:val="22"/>
        </w:rPr>
      </w:pPr>
      <w:r w:rsidRPr="000F63DC">
        <w:rPr>
          <w:rFonts w:cs="Arial"/>
          <w:szCs w:val="22"/>
        </w:rPr>
        <w:t xml:space="preserve">GRID REF: </w:t>
      </w:r>
      <w:r w:rsidR="00987268" w:rsidRPr="000F63DC">
        <w:rPr>
          <w:rFonts w:cs="Arial"/>
          <w:szCs w:val="22"/>
        </w:rPr>
        <w:t>SD</w:t>
      </w:r>
      <w:r w:rsidR="00E4241A" w:rsidRPr="000F63DC">
        <w:rPr>
          <w:rFonts w:cs="Arial"/>
          <w:szCs w:val="22"/>
        </w:rPr>
        <w:t xml:space="preserve"> </w:t>
      </w:r>
      <w:r w:rsidR="00CA4306">
        <w:rPr>
          <w:rFonts w:cs="Arial"/>
          <w:szCs w:val="22"/>
        </w:rPr>
        <w:t>368622 432142</w:t>
      </w:r>
    </w:p>
    <w:p w14:paraId="2ADD76CA" w14:textId="77777777" w:rsidR="00D62F1D" w:rsidRPr="00216737" w:rsidRDefault="00D62F1D" w:rsidP="00C839D6">
      <w:pPr>
        <w:tabs>
          <w:tab w:val="left" w:pos="2203"/>
          <w:tab w:val="left" w:pos="5883"/>
          <w:tab w:val="left" w:pos="9513"/>
        </w:tabs>
        <w:spacing w:line="240" w:lineRule="auto"/>
        <w:jc w:val="left"/>
        <w:rPr>
          <w:rFonts w:cs="Arial"/>
          <w:color w:val="8DB3E2"/>
          <w:szCs w:val="22"/>
        </w:rPr>
      </w:pPr>
    </w:p>
    <w:p w14:paraId="0D22DAC2" w14:textId="77777777" w:rsidR="000E04D5" w:rsidRPr="000F63DC" w:rsidRDefault="000E04D5" w:rsidP="00C839D6">
      <w:pPr>
        <w:tabs>
          <w:tab w:val="left" w:pos="2203"/>
          <w:tab w:val="left" w:pos="5883"/>
          <w:tab w:val="left" w:pos="9513"/>
        </w:tabs>
        <w:spacing w:line="240" w:lineRule="auto"/>
        <w:jc w:val="left"/>
        <w:rPr>
          <w:rFonts w:cs="Arial"/>
          <w:b/>
          <w:szCs w:val="22"/>
          <w:u w:val="single"/>
        </w:rPr>
      </w:pPr>
      <w:r w:rsidRPr="000F63DC">
        <w:rPr>
          <w:rFonts w:cs="Arial"/>
          <w:b/>
          <w:szCs w:val="22"/>
          <w:u w:val="single"/>
        </w:rPr>
        <w:t>DEVELOPMEN</w:t>
      </w:r>
      <w:r w:rsidR="00ED0256" w:rsidRPr="000F63DC">
        <w:rPr>
          <w:rFonts w:cs="Arial"/>
          <w:b/>
          <w:szCs w:val="22"/>
          <w:u w:val="single"/>
        </w:rPr>
        <w:t xml:space="preserve">T </w:t>
      </w:r>
      <w:r w:rsidRPr="000F63DC">
        <w:rPr>
          <w:rFonts w:cs="Arial"/>
          <w:b/>
          <w:szCs w:val="22"/>
          <w:u w:val="single"/>
        </w:rPr>
        <w:t>DESCRIPTION:</w:t>
      </w:r>
    </w:p>
    <w:p w14:paraId="0D2F00DF" w14:textId="77777777" w:rsidR="000E04D5" w:rsidRPr="00216737" w:rsidRDefault="000E04D5" w:rsidP="00C839D6">
      <w:pPr>
        <w:tabs>
          <w:tab w:val="left" w:pos="2203"/>
          <w:tab w:val="left" w:pos="5883"/>
          <w:tab w:val="left" w:pos="9513"/>
        </w:tabs>
        <w:spacing w:line="240" w:lineRule="auto"/>
        <w:jc w:val="left"/>
        <w:rPr>
          <w:rFonts w:cs="Arial"/>
          <w:b/>
          <w:color w:val="8DB3E2"/>
          <w:szCs w:val="22"/>
        </w:rPr>
      </w:pPr>
    </w:p>
    <w:p w14:paraId="751647AF" w14:textId="00DE9DE5" w:rsidR="00073B44" w:rsidRDefault="007C5FCD" w:rsidP="00073B44">
      <w:pPr>
        <w:spacing w:line="240" w:lineRule="auto"/>
        <w:jc w:val="left"/>
        <w:rPr>
          <w:szCs w:val="22"/>
        </w:rPr>
      </w:pPr>
      <w:r w:rsidRPr="00073B44">
        <w:rPr>
          <w:szCs w:val="22"/>
        </w:rPr>
        <w:t>VARIATION OF CONDITION 2 OF PLANNING PERMISSION 3/2021/0555. AMENDED PLANS IN RELATION TO THE</w:t>
      </w:r>
      <w:r>
        <w:rPr>
          <w:szCs w:val="22"/>
        </w:rPr>
        <w:t xml:space="preserve"> </w:t>
      </w:r>
      <w:r w:rsidRPr="00073B44">
        <w:rPr>
          <w:szCs w:val="22"/>
        </w:rPr>
        <w:t>CONVERSION OF THE INTEGRAL GARAGE (RETROSPECTIVE).</w:t>
      </w:r>
      <w:r>
        <w:rPr>
          <w:szCs w:val="22"/>
        </w:rPr>
        <w:t xml:space="preserve"> </w:t>
      </w:r>
      <w:r w:rsidRPr="00073B44">
        <w:rPr>
          <w:szCs w:val="22"/>
        </w:rPr>
        <w:t>42 KNOWSLEY ROAD</w:t>
      </w:r>
      <w:r>
        <w:rPr>
          <w:szCs w:val="22"/>
        </w:rPr>
        <w:t>,</w:t>
      </w:r>
      <w:r w:rsidRPr="00073B44">
        <w:rPr>
          <w:szCs w:val="22"/>
        </w:rPr>
        <w:t xml:space="preserve"> WILPSHIRE BB1 9PN</w:t>
      </w:r>
    </w:p>
    <w:p w14:paraId="200C9BBD" w14:textId="77777777" w:rsidR="007C5FCD" w:rsidRDefault="007C5FCD" w:rsidP="00073B44">
      <w:pPr>
        <w:spacing w:line="240" w:lineRule="auto"/>
        <w:jc w:val="center"/>
        <w:rPr>
          <w:szCs w:val="22"/>
        </w:rPr>
      </w:pPr>
    </w:p>
    <w:p w14:paraId="4E1E42DA" w14:textId="2288BA71" w:rsidR="00FA7350" w:rsidRPr="00FA7350" w:rsidRDefault="007C5FCD" w:rsidP="00073B44">
      <w:pPr>
        <w:spacing w:line="240" w:lineRule="auto"/>
        <w:jc w:val="center"/>
        <w:rPr>
          <w:szCs w:val="22"/>
        </w:rPr>
      </w:pPr>
      <w:r w:rsidRPr="00863219">
        <w:rPr>
          <w:b/>
          <w:noProof/>
          <w:color w:val="8DB3E2"/>
          <w:szCs w:val="22"/>
          <w:lang w:eastAsia="en-GB"/>
        </w:rPr>
        <w:drawing>
          <wp:inline distT="0" distB="0" distL="0" distR="0" wp14:anchorId="7265490E" wp14:editId="4D2E91FE">
            <wp:extent cx="3524715" cy="5099957"/>
            <wp:effectExtent l="0" t="0" r="0" b="5715"/>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l="1311" r="1573" b="742"/>
                    <a:stretch>
                      <a:fillRect/>
                    </a:stretch>
                  </pic:blipFill>
                  <pic:spPr bwMode="auto">
                    <a:xfrm>
                      <a:off x="0" y="0"/>
                      <a:ext cx="3532606" cy="5111375"/>
                    </a:xfrm>
                    <a:prstGeom prst="rect">
                      <a:avLst/>
                    </a:prstGeom>
                    <a:noFill/>
                    <a:ln>
                      <a:noFill/>
                    </a:ln>
                  </pic:spPr>
                </pic:pic>
              </a:graphicData>
            </a:graphic>
          </wp:inline>
        </w:drawing>
      </w:r>
    </w:p>
    <w:p w14:paraId="1EEE5365" w14:textId="77777777" w:rsidR="00CA4306" w:rsidRPr="007C5FCD" w:rsidRDefault="00CA4306" w:rsidP="00FA7350">
      <w:pPr>
        <w:spacing w:line="240" w:lineRule="auto"/>
        <w:rPr>
          <w:b/>
          <w:color w:val="8DB3E2"/>
          <w:szCs w:val="22"/>
        </w:rPr>
      </w:pPr>
    </w:p>
    <w:p w14:paraId="3801F9B9" w14:textId="77777777" w:rsidR="000E04D5" w:rsidRPr="000F63DC" w:rsidRDefault="000E04D5" w:rsidP="00C839D6">
      <w:pPr>
        <w:spacing w:line="240" w:lineRule="auto"/>
        <w:rPr>
          <w:b/>
          <w:szCs w:val="22"/>
          <w:u w:val="single"/>
        </w:rPr>
      </w:pPr>
      <w:r w:rsidRPr="000F63DC">
        <w:rPr>
          <w:b/>
          <w:szCs w:val="22"/>
          <w:u w:val="single"/>
        </w:rPr>
        <w:t>CONSULTEE RESPONSES/ REPRESENTATIONS MADE:</w:t>
      </w:r>
    </w:p>
    <w:p w14:paraId="3ED5F23E" w14:textId="77777777" w:rsidR="000E04D5" w:rsidRPr="00216737" w:rsidRDefault="000E04D5" w:rsidP="00C839D6">
      <w:pPr>
        <w:spacing w:line="240" w:lineRule="auto"/>
        <w:rPr>
          <w:b/>
          <w:color w:val="8DB3E2"/>
          <w:szCs w:val="22"/>
        </w:rPr>
      </w:pPr>
    </w:p>
    <w:p w14:paraId="30BB0BAB" w14:textId="77777777" w:rsidR="006671D5" w:rsidRPr="000F63DC" w:rsidRDefault="00C77697" w:rsidP="000F63DC">
      <w:pPr>
        <w:spacing w:line="240" w:lineRule="auto"/>
        <w:rPr>
          <w:b/>
          <w:szCs w:val="22"/>
        </w:rPr>
      </w:pPr>
      <w:r w:rsidRPr="000F63DC">
        <w:rPr>
          <w:b/>
          <w:szCs w:val="22"/>
        </w:rPr>
        <w:t>PARISH COUNCIL:</w:t>
      </w:r>
    </w:p>
    <w:p w14:paraId="12BB5C1E" w14:textId="77777777" w:rsidR="006671D5" w:rsidRPr="000F63DC" w:rsidRDefault="006671D5" w:rsidP="000F63DC">
      <w:pPr>
        <w:spacing w:line="240" w:lineRule="auto"/>
        <w:rPr>
          <w:b/>
          <w:szCs w:val="22"/>
        </w:rPr>
      </w:pPr>
    </w:p>
    <w:p w14:paraId="1E6A6F61" w14:textId="372CBE95" w:rsidR="000F63DC" w:rsidRPr="00FA7350" w:rsidRDefault="00CA4306" w:rsidP="00073B44">
      <w:pPr>
        <w:spacing w:line="240" w:lineRule="auto"/>
        <w:rPr>
          <w:rFonts w:eastAsia="Calibri" w:cs="Arial"/>
          <w:szCs w:val="22"/>
          <w:lang w:eastAsia="en-GB"/>
        </w:rPr>
      </w:pPr>
      <w:r>
        <w:rPr>
          <w:szCs w:val="22"/>
        </w:rPr>
        <w:t xml:space="preserve">Wilpshire Parish Council </w:t>
      </w:r>
      <w:r w:rsidR="00073B44">
        <w:rPr>
          <w:szCs w:val="22"/>
        </w:rPr>
        <w:t xml:space="preserve">have raised concerns </w:t>
      </w:r>
      <w:r w:rsidR="008F796F">
        <w:rPr>
          <w:szCs w:val="22"/>
        </w:rPr>
        <w:t>regarding</w:t>
      </w:r>
      <w:r w:rsidR="00073B44">
        <w:rPr>
          <w:szCs w:val="22"/>
        </w:rPr>
        <w:t xml:space="preserve"> parking provision and highway safety issues in the vicinity</w:t>
      </w:r>
      <w:r w:rsidR="008F796F">
        <w:rPr>
          <w:szCs w:val="22"/>
        </w:rPr>
        <w:t xml:space="preserve"> and breaches of planning conditions</w:t>
      </w:r>
      <w:r w:rsidR="00073B44">
        <w:rPr>
          <w:szCs w:val="22"/>
        </w:rPr>
        <w:t xml:space="preserve">. </w:t>
      </w:r>
    </w:p>
    <w:p w14:paraId="1C3F3951" w14:textId="7CD0FBA5" w:rsidR="00293196" w:rsidRDefault="00293196" w:rsidP="00C97B32">
      <w:pPr>
        <w:spacing w:line="240" w:lineRule="auto"/>
        <w:jc w:val="left"/>
        <w:rPr>
          <w:rFonts w:cs="Arial"/>
          <w:b/>
          <w:szCs w:val="22"/>
          <w:u w:val="single"/>
        </w:rPr>
      </w:pPr>
    </w:p>
    <w:p w14:paraId="7852DA74" w14:textId="77777777" w:rsidR="00293196" w:rsidRDefault="00293196" w:rsidP="00C97B32">
      <w:pPr>
        <w:spacing w:line="240" w:lineRule="auto"/>
        <w:jc w:val="left"/>
        <w:rPr>
          <w:rFonts w:cs="Arial"/>
          <w:b/>
          <w:szCs w:val="22"/>
          <w:u w:val="single"/>
        </w:rPr>
      </w:pPr>
    </w:p>
    <w:p w14:paraId="3ACF92AA" w14:textId="77777777" w:rsidR="00293196" w:rsidRDefault="00293196" w:rsidP="00C97B32">
      <w:pPr>
        <w:spacing w:line="240" w:lineRule="auto"/>
        <w:jc w:val="left"/>
        <w:rPr>
          <w:rFonts w:cs="Arial"/>
          <w:b/>
          <w:szCs w:val="22"/>
          <w:u w:val="single"/>
        </w:rPr>
      </w:pPr>
    </w:p>
    <w:p w14:paraId="743FA07F" w14:textId="1595346C" w:rsidR="00C97B32" w:rsidRPr="000F63DC" w:rsidRDefault="00C97B32" w:rsidP="00C97B32">
      <w:pPr>
        <w:spacing w:line="240" w:lineRule="auto"/>
        <w:jc w:val="left"/>
        <w:rPr>
          <w:rFonts w:cs="Arial"/>
          <w:b/>
          <w:szCs w:val="22"/>
          <w:u w:val="single"/>
        </w:rPr>
      </w:pPr>
      <w:r w:rsidRPr="000F63DC">
        <w:rPr>
          <w:rFonts w:cs="Arial"/>
          <w:b/>
          <w:szCs w:val="22"/>
          <w:u w:val="single"/>
        </w:rPr>
        <w:lastRenderedPageBreak/>
        <w:t>ENVIRONMENT DIRECTORATE (COUNTY SURVEYOR):</w:t>
      </w:r>
    </w:p>
    <w:p w14:paraId="47FD142F" w14:textId="77777777" w:rsidR="00156BDA" w:rsidRPr="00216737" w:rsidRDefault="00156BDA" w:rsidP="00156BDA">
      <w:pPr>
        <w:spacing w:line="240" w:lineRule="auto"/>
        <w:jc w:val="left"/>
        <w:rPr>
          <w:color w:val="8DB3E2"/>
          <w:szCs w:val="22"/>
          <w:u w:val="single"/>
        </w:rPr>
      </w:pPr>
    </w:p>
    <w:p w14:paraId="52FC2637" w14:textId="3DD7F502" w:rsidR="00156BDA" w:rsidRDefault="003D658E" w:rsidP="00852E88">
      <w:pPr>
        <w:spacing w:line="240" w:lineRule="auto"/>
        <w:rPr>
          <w:szCs w:val="22"/>
        </w:rPr>
      </w:pPr>
      <w:r w:rsidRPr="00DC73A0">
        <w:rPr>
          <w:szCs w:val="22"/>
        </w:rPr>
        <w:t>The Highways Development Control Section ha</w:t>
      </w:r>
      <w:r w:rsidR="00DC73A0">
        <w:rPr>
          <w:szCs w:val="22"/>
        </w:rPr>
        <w:t>s</w:t>
      </w:r>
      <w:r w:rsidRPr="00DC73A0">
        <w:rPr>
          <w:szCs w:val="22"/>
        </w:rPr>
        <w:t xml:space="preserve"> raised no objection to the proposal</w:t>
      </w:r>
      <w:r w:rsidR="00073B44">
        <w:rPr>
          <w:szCs w:val="22"/>
        </w:rPr>
        <w:t>.</w:t>
      </w:r>
    </w:p>
    <w:p w14:paraId="3EB48A89" w14:textId="77777777" w:rsidR="00E33478" w:rsidRDefault="00E33478" w:rsidP="00852E88">
      <w:pPr>
        <w:spacing w:line="240" w:lineRule="auto"/>
        <w:rPr>
          <w:szCs w:val="22"/>
        </w:rPr>
      </w:pPr>
    </w:p>
    <w:p w14:paraId="288B3F0D" w14:textId="7340F10B" w:rsidR="00073B44" w:rsidRDefault="00073B44" w:rsidP="00073B44">
      <w:pPr>
        <w:spacing w:line="240" w:lineRule="auto"/>
        <w:jc w:val="left"/>
        <w:rPr>
          <w:szCs w:val="22"/>
        </w:rPr>
      </w:pPr>
      <w:r>
        <w:rPr>
          <w:szCs w:val="22"/>
        </w:rPr>
        <w:t>The</w:t>
      </w:r>
      <w:r w:rsidRPr="00073B44">
        <w:rPr>
          <w:szCs w:val="22"/>
        </w:rPr>
        <w:t xml:space="preserve"> garage was </w:t>
      </w:r>
      <w:r>
        <w:rPr>
          <w:szCs w:val="22"/>
        </w:rPr>
        <w:t xml:space="preserve">previously proposed to be </w:t>
      </w:r>
      <w:r w:rsidRPr="00073B44">
        <w:rPr>
          <w:szCs w:val="22"/>
        </w:rPr>
        <w:t>used as one of the parking spaces for the residential</w:t>
      </w:r>
      <w:r>
        <w:rPr>
          <w:szCs w:val="22"/>
        </w:rPr>
        <w:t xml:space="preserve"> </w:t>
      </w:r>
      <w:r w:rsidRPr="00073B44">
        <w:rPr>
          <w:szCs w:val="22"/>
        </w:rPr>
        <w:t>institution.</w:t>
      </w:r>
      <w:r>
        <w:rPr>
          <w:szCs w:val="22"/>
        </w:rPr>
        <w:t xml:space="preserve"> </w:t>
      </w:r>
    </w:p>
    <w:p w14:paraId="45711B2F" w14:textId="77777777" w:rsidR="00073B44" w:rsidRDefault="00073B44" w:rsidP="00073B44">
      <w:pPr>
        <w:spacing w:line="240" w:lineRule="auto"/>
        <w:jc w:val="left"/>
        <w:rPr>
          <w:szCs w:val="22"/>
        </w:rPr>
      </w:pPr>
    </w:p>
    <w:p w14:paraId="11A9B6CC" w14:textId="00FEAE4B" w:rsidR="00073B44" w:rsidRDefault="00073B44" w:rsidP="00073B44">
      <w:pPr>
        <w:spacing w:line="240" w:lineRule="auto"/>
        <w:jc w:val="left"/>
        <w:rPr>
          <w:szCs w:val="22"/>
        </w:rPr>
      </w:pPr>
      <w:r w:rsidRPr="00073B44">
        <w:rPr>
          <w:szCs w:val="22"/>
        </w:rPr>
        <w:t>Notwithstanding this 3 car parking</w:t>
      </w:r>
      <w:r>
        <w:rPr>
          <w:szCs w:val="22"/>
        </w:rPr>
        <w:t xml:space="preserve"> </w:t>
      </w:r>
      <w:r w:rsidRPr="00073B44">
        <w:rPr>
          <w:szCs w:val="22"/>
        </w:rPr>
        <w:t xml:space="preserve">spaces can still be provided at the site, on the existing driveway. </w:t>
      </w:r>
    </w:p>
    <w:p w14:paraId="5866F24B" w14:textId="77777777" w:rsidR="00073B44" w:rsidRDefault="00073B44" w:rsidP="00073B44">
      <w:pPr>
        <w:spacing w:line="240" w:lineRule="auto"/>
        <w:jc w:val="left"/>
        <w:rPr>
          <w:szCs w:val="22"/>
        </w:rPr>
      </w:pPr>
    </w:p>
    <w:p w14:paraId="69844501" w14:textId="462EAFEB" w:rsidR="001E4A98" w:rsidRPr="00C44297" w:rsidRDefault="00073B44" w:rsidP="00073B44">
      <w:pPr>
        <w:spacing w:line="240" w:lineRule="auto"/>
        <w:jc w:val="left"/>
        <w:rPr>
          <w:szCs w:val="22"/>
        </w:rPr>
      </w:pPr>
      <w:r w:rsidRPr="00073B44">
        <w:rPr>
          <w:szCs w:val="22"/>
        </w:rPr>
        <w:t xml:space="preserve">Therefore, even without the garage, the site </w:t>
      </w:r>
      <w:r w:rsidR="00C44297">
        <w:rPr>
          <w:szCs w:val="22"/>
        </w:rPr>
        <w:t>will</w:t>
      </w:r>
      <w:r w:rsidRPr="00073B44">
        <w:rPr>
          <w:szCs w:val="22"/>
        </w:rPr>
        <w:t xml:space="preserve"> still comply with </w:t>
      </w:r>
      <w:r w:rsidR="00A443B8">
        <w:rPr>
          <w:szCs w:val="22"/>
        </w:rPr>
        <w:t>parking standards</w:t>
      </w:r>
    </w:p>
    <w:p w14:paraId="1258218A" w14:textId="77777777" w:rsidR="00D22057" w:rsidRPr="00216737" w:rsidRDefault="00D22057" w:rsidP="00C839D6">
      <w:pPr>
        <w:spacing w:line="240" w:lineRule="auto"/>
        <w:jc w:val="left"/>
        <w:rPr>
          <w:rFonts w:cs="Arial"/>
          <w:b/>
          <w:color w:val="8DB3E2"/>
          <w:szCs w:val="22"/>
        </w:rPr>
      </w:pPr>
    </w:p>
    <w:p w14:paraId="5A0B6D5E" w14:textId="77777777" w:rsidR="000E04D5" w:rsidRPr="009E5E1A" w:rsidRDefault="000E04D5" w:rsidP="00C839D6">
      <w:pPr>
        <w:spacing w:line="240" w:lineRule="auto"/>
        <w:jc w:val="left"/>
        <w:rPr>
          <w:rFonts w:cs="Arial"/>
          <w:b/>
          <w:szCs w:val="22"/>
        </w:rPr>
      </w:pPr>
      <w:r w:rsidRPr="009E5E1A">
        <w:rPr>
          <w:rFonts w:cs="Arial"/>
          <w:b/>
          <w:szCs w:val="22"/>
        </w:rPr>
        <w:t>ADDITIONAL REPRESENTATIONS:</w:t>
      </w:r>
    </w:p>
    <w:p w14:paraId="036F9EDF" w14:textId="77777777" w:rsidR="007E2EDB" w:rsidRDefault="007E2EDB" w:rsidP="00C839D6">
      <w:pPr>
        <w:spacing w:line="240" w:lineRule="auto"/>
        <w:rPr>
          <w:szCs w:val="22"/>
          <w:lang w:eastAsia="en-GB"/>
        </w:rPr>
      </w:pPr>
    </w:p>
    <w:p w14:paraId="6C2E7DD1" w14:textId="62411020" w:rsidR="008B3DCB" w:rsidRPr="00F2352E" w:rsidRDefault="008F796F" w:rsidP="00C839D6">
      <w:pPr>
        <w:spacing w:line="240" w:lineRule="auto"/>
        <w:rPr>
          <w:szCs w:val="22"/>
          <w:lang w:eastAsia="en-GB"/>
        </w:rPr>
      </w:pPr>
      <w:r>
        <w:rPr>
          <w:szCs w:val="22"/>
          <w:lang w:eastAsia="en-GB"/>
        </w:rPr>
        <w:t>3 r</w:t>
      </w:r>
      <w:r w:rsidR="008B3DCB" w:rsidRPr="00F2352E">
        <w:rPr>
          <w:szCs w:val="22"/>
          <w:lang w:eastAsia="en-GB"/>
        </w:rPr>
        <w:t>epre</w:t>
      </w:r>
      <w:r w:rsidR="00A4494B" w:rsidRPr="00F2352E">
        <w:rPr>
          <w:szCs w:val="22"/>
          <w:lang w:eastAsia="en-GB"/>
        </w:rPr>
        <w:t>sentation</w:t>
      </w:r>
      <w:r w:rsidR="007E2EDB">
        <w:rPr>
          <w:szCs w:val="22"/>
          <w:lang w:eastAsia="en-GB"/>
        </w:rPr>
        <w:t>s</w:t>
      </w:r>
      <w:r w:rsidR="00A4494B" w:rsidRPr="00F2352E">
        <w:rPr>
          <w:szCs w:val="22"/>
          <w:lang w:eastAsia="en-GB"/>
        </w:rPr>
        <w:t xml:space="preserve"> have been received</w:t>
      </w:r>
      <w:r w:rsidR="0038165B">
        <w:rPr>
          <w:szCs w:val="22"/>
          <w:lang w:eastAsia="en-GB"/>
        </w:rPr>
        <w:t xml:space="preserve"> </w:t>
      </w:r>
      <w:r w:rsidR="008B3DCB" w:rsidRPr="00F2352E">
        <w:rPr>
          <w:szCs w:val="22"/>
          <w:lang w:eastAsia="en-GB"/>
        </w:rPr>
        <w:t>objecting to the application on the following grounds:</w:t>
      </w:r>
    </w:p>
    <w:p w14:paraId="4E9DAC97" w14:textId="77777777" w:rsidR="008B3DCB" w:rsidRPr="00F2352E" w:rsidRDefault="008B3DCB" w:rsidP="00C839D6">
      <w:pPr>
        <w:pStyle w:val="PLANNING"/>
        <w:ind w:left="0" w:firstLine="0"/>
        <w:rPr>
          <w:szCs w:val="22"/>
        </w:rPr>
      </w:pPr>
    </w:p>
    <w:p w14:paraId="60353D81" w14:textId="12735AA4" w:rsidR="009A2F96" w:rsidRDefault="00C05406" w:rsidP="00EB3038">
      <w:pPr>
        <w:pStyle w:val="PLANNING"/>
        <w:numPr>
          <w:ilvl w:val="0"/>
          <w:numId w:val="32"/>
        </w:numPr>
        <w:ind w:left="360"/>
        <w:rPr>
          <w:color w:val="000000"/>
          <w:szCs w:val="22"/>
        </w:rPr>
      </w:pPr>
      <w:r>
        <w:rPr>
          <w:color w:val="000000"/>
          <w:szCs w:val="22"/>
        </w:rPr>
        <w:t>Loss of parking</w:t>
      </w:r>
      <w:r w:rsidR="00E801AB">
        <w:rPr>
          <w:color w:val="000000"/>
          <w:szCs w:val="22"/>
        </w:rPr>
        <w:t>, highway safety concerns</w:t>
      </w:r>
    </w:p>
    <w:p w14:paraId="2B51422E" w14:textId="2896ECB4" w:rsidR="00C05406" w:rsidRDefault="00C05406" w:rsidP="00EB3038">
      <w:pPr>
        <w:pStyle w:val="PLANNING"/>
        <w:numPr>
          <w:ilvl w:val="0"/>
          <w:numId w:val="32"/>
        </w:numPr>
        <w:ind w:left="360"/>
        <w:rPr>
          <w:color w:val="000000"/>
          <w:szCs w:val="22"/>
        </w:rPr>
      </w:pPr>
      <w:r>
        <w:rPr>
          <w:color w:val="000000"/>
          <w:szCs w:val="22"/>
        </w:rPr>
        <w:t>Work carried out in breach of original planning permission</w:t>
      </w:r>
    </w:p>
    <w:p w14:paraId="4103827F" w14:textId="4AC100D7" w:rsidR="00E801AB" w:rsidRDefault="00E801AB" w:rsidP="00EB3038">
      <w:pPr>
        <w:pStyle w:val="PLANNING"/>
        <w:numPr>
          <w:ilvl w:val="0"/>
          <w:numId w:val="32"/>
        </w:numPr>
        <w:ind w:left="360"/>
        <w:rPr>
          <w:color w:val="000000"/>
          <w:szCs w:val="22"/>
        </w:rPr>
      </w:pPr>
      <w:r>
        <w:rPr>
          <w:color w:val="000000"/>
          <w:szCs w:val="22"/>
        </w:rPr>
        <w:t>Change to layout not shown on original plans</w:t>
      </w:r>
    </w:p>
    <w:p w14:paraId="694A1EC1" w14:textId="75147A1B" w:rsidR="00E801AB" w:rsidRDefault="00E801AB" w:rsidP="00EB3038">
      <w:pPr>
        <w:pStyle w:val="PLANNING"/>
        <w:numPr>
          <w:ilvl w:val="0"/>
          <w:numId w:val="32"/>
        </w:numPr>
        <w:ind w:left="360"/>
        <w:rPr>
          <w:color w:val="000000"/>
          <w:szCs w:val="22"/>
        </w:rPr>
      </w:pPr>
      <w:r>
        <w:rPr>
          <w:color w:val="000000"/>
          <w:szCs w:val="22"/>
        </w:rPr>
        <w:t>Concerns regarding potential future increase in bedrooms</w:t>
      </w:r>
    </w:p>
    <w:p w14:paraId="2D9D5FE3" w14:textId="09744788" w:rsidR="008F796F" w:rsidRDefault="008F796F" w:rsidP="008F796F">
      <w:pPr>
        <w:pStyle w:val="PLANNING"/>
        <w:rPr>
          <w:color w:val="000000"/>
          <w:szCs w:val="22"/>
        </w:rPr>
      </w:pPr>
    </w:p>
    <w:p w14:paraId="4CE8EB7F" w14:textId="0B689642" w:rsidR="008F796F" w:rsidRDefault="008F796F" w:rsidP="007C5FCD">
      <w:pPr>
        <w:pStyle w:val="PLANNING"/>
        <w:ind w:left="0" w:firstLine="0"/>
        <w:rPr>
          <w:color w:val="000000"/>
          <w:szCs w:val="22"/>
        </w:rPr>
      </w:pPr>
      <w:r>
        <w:rPr>
          <w:color w:val="000000"/>
          <w:szCs w:val="22"/>
        </w:rPr>
        <w:t>A ward councillor has requested that this application is determined by Planning and Development committee for the following reasons:</w:t>
      </w:r>
    </w:p>
    <w:p w14:paraId="46591A8C" w14:textId="635C5785" w:rsidR="008F796F" w:rsidRDefault="008F796F" w:rsidP="008F796F">
      <w:pPr>
        <w:pStyle w:val="PLANNING"/>
        <w:rPr>
          <w:color w:val="000000"/>
          <w:szCs w:val="22"/>
        </w:rPr>
      </w:pPr>
    </w:p>
    <w:p w14:paraId="689665A0" w14:textId="72F25D46" w:rsidR="008F796F" w:rsidRDefault="008F796F" w:rsidP="007C5FCD">
      <w:pPr>
        <w:pStyle w:val="PLANNING"/>
        <w:numPr>
          <w:ilvl w:val="0"/>
          <w:numId w:val="48"/>
        </w:numPr>
        <w:ind w:left="360"/>
        <w:rPr>
          <w:color w:val="000000"/>
          <w:szCs w:val="22"/>
        </w:rPr>
      </w:pPr>
      <w:r>
        <w:rPr>
          <w:color w:val="000000"/>
          <w:szCs w:val="22"/>
        </w:rPr>
        <w:t>The development is in breach of planning conditions</w:t>
      </w:r>
    </w:p>
    <w:p w14:paraId="1A5B0903" w14:textId="0FC1317C" w:rsidR="008F796F" w:rsidRDefault="008F796F" w:rsidP="007C5FCD">
      <w:pPr>
        <w:pStyle w:val="PLANNING"/>
        <w:numPr>
          <w:ilvl w:val="0"/>
          <w:numId w:val="48"/>
        </w:numPr>
        <w:ind w:left="360"/>
        <w:rPr>
          <w:color w:val="000000"/>
          <w:szCs w:val="22"/>
        </w:rPr>
      </w:pPr>
      <w:r>
        <w:rPr>
          <w:color w:val="000000"/>
          <w:szCs w:val="22"/>
        </w:rPr>
        <w:t>Highway safety</w:t>
      </w:r>
    </w:p>
    <w:p w14:paraId="2CCB753C" w14:textId="145D4A1A" w:rsidR="008F796F" w:rsidRDefault="008F796F" w:rsidP="008F796F">
      <w:pPr>
        <w:pStyle w:val="PLANNING"/>
        <w:jc w:val="left"/>
        <w:rPr>
          <w:color w:val="000000"/>
          <w:szCs w:val="22"/>
        </w:rPr>
      </w:pPr>
    </w:p>
    <w:p w14:paraId="1C424F5C" w14:textId="77777777" w:rsidR="004F2A6A" w:rsidRPr="00EF24A2" w:rsidRDefault="00E4241A" w:rsidP="004F2A6A">
      <w:pPr>
        <w:pStyle w:val="PLANNING"/>
      </w:pPr>
      <w:r w:rsidRPr="00EF24A2">
        <w:t>1.</w:t>
      </w:r>
      <w:r w:rsidRPr="00EF24A2">
        <w:tab/>
      </w:r>
      <w:r w:rsidR="004E3A50" w:rsidRPr="00EF24A2">
        <w:rPr>
          <w:b/>
          <w:u w:val="single"/>
        </w:rPr>
        <w:t>Site Description and Surrounding Area</w:t>
      </w:r>
    </w:p>
    <w:p w14:paraId="36EB4507" w14:textId="77777777" w:rsidR="004F2A6A" w:rsidRPr="00216737" w:rsidRDefault="004F2A6A" w:rsidP="004F2A6A">
      <w:pPr>
        <w:pStyle w:val="PLANNING"/>
        <w:rPr>
          <w:color w:val="8DB3E2"/>
        </w:rPr>
      </w:pPr>
    </w:p>
    <w:p w14:paraId="7AC3F7C1" w14:textId="77777777" w:rsidR="00C91373" w:rsidRPr="000C4C31" w:rsidRDefault="00C91373" w:rsidP="00C91373">
      <w:pPr>
        <w:pStyle w:val="PLANNING"/>
        <w:ind w:left="709" w:hanging="709"/>
      </w:pPr>
      <w:r w:rsidRPr="000C4C31">
        <w:t>1.1</w:t>
      </w:r>
      <w:r w:rsidRPr="000C4C31">
        <w:tab/>
      </w:r>
      <w:r w:rsidR="001034D0" w:rsidRPr="000C4C31">
        <w:t xml:space="preserve">The application relates to a </w:t>
      </w:r>
      <w:r w:rsidR="004847F9">
        <w:t xml:space="preserve">detached </w:t>
      </w:r>
      <w:r w:rsidR="00CD489A">
        <w:t>five</w:t>
      </w:r>
      <w:r w:rsidR="00A345AA">
        <w:t xml:space="preserve"> bed </w:t>
      </w:r>
      <w:r w:rsidR="004847F9">
        <w:t xml:space="preserve">dwellinghouse located on Knowsley Road, within the settlement boundary of Wilpshire in a predominantly </w:t>
      </w:r>
      <w:r w:rsidR="00F76815">
        <w:t>residential</w:t>
      </w:r>
      <w:r w:rsidR="004847F9">
        <w:t xml:space="preserve"> area. </w:t>
      </w:r>
    </w:p>
    <w:p w14:paraId="4B049BA0" w14:textId="77777777" w:rsidR="00C91373" w:rsidRPr="00216737" w:rsidRDefault="00C91373" w:rsidP="00C91373">
      <w:pPr>
        <w:pStyle w:val="PLANNING"/>
        <w:ind w:firstLine="0"/>
        <w:rPr>
          <w:color w:val="8DB3E2"/>
        </w:rPr>
      </w:pPr>
    </w:p>
    <w:p w14:paraId="0AD3345A" w14:textId="77777777" w:rsidR="004F2A6A" w:rsidRPr="00893DC5" w:rsidRDefault="00C91373" w:rsidP="00C91373">
      <w:pPr>
        <w:pStyle w:val="PLANNING"/>
      </w:pPr>
      <w:r w:rsidRPr="00893DC5">
        <w:t>1.2</w:t>
      </w:r>
      <w:r w:rsidRPr="00893DC5">
        <w:tab/>
      </w:r>
      <w:r w:rsidR="00A345AA">
        <w:t>The dwelling is set in a generous plot with large hardstanding area to the front</w:t>
      </w:r>
      <w:r w:rsidR="008801BA">
        <w:t xml:space="preserve"> and gardens to the other three sides</w:t>
      </w:r>
      <w:r w:rsidR="00A345AA">
        <w:t>.</w:t>
      </w:r>
      <w:r w:rsidR="008801BA">
        <w:t xml:space="preserve"> It is surrounding on all sides by other dwellings.  </w:t>
      </w:r>
      <w:r w:rsidR="00A345AA">
        <w:t xml:space="preserve"> </w:t>
      </w:r>
    </w:p>
    <w:p w14:paraId="638C1166" w14:textId="77777777" w:rsidR="004F2A6A" w:rsidRPr="00216737" w:rsidRDefault="004F2A6A" w:rsidP="004F2A6A">
      <w:pPr>
        <w:pStyle w:val="PLANNING"/>
        <w:ind w:left="0" w:firstLine="0"/>
        <w:rPr>
          <w:color w:val="8DB3E2"/>
        </w:rPr>
      </w:pPr>
    </w:p>
    <w:p w14:paraId="0F845272" w14:textId="40940A6D" w:rsidR="00B83AB3" w:rsidRDefault="004F2A6A" w:rsidP="00C91373">
      <w:pPr>
        <w:pStyle w:val="PLANNING"/>
        <w:ind w:left="709" w:hanging="709"/>
      </w:pPr>
      <w:r w:rsidRPr="004B3AE4">
        <w:t>1.3</w:t>
      </w:r>
      <w:r w:rsidRPr="004B3AE4">
        <w:tab/>
      </w:r>
      <w:r w:rsidR="00A345AA" w:rsidRPr="00A345AA">
        <w:t>Knowsley Road is a narrow street which is accessed via Ribchester Road and Whalley Road at each end. It serves several streets but is subject to access only restrictions and a 20mph speed limit.</w:t>
      </w:r>
    </w:p>
    <w:p w14:paraId="4005C1C3" w14:textId="77777777" w:rsidR="00073B44" w:rsidRDefault="00073B44" w:rsidP="00C91373">
      <w:pPr>
        <w:pStyle w:val="PLANNING"/>
        <w:ind w:left="709" w:hanging="709"/>
      </w:pPr>
    </w:p>
    <w:p w14:paraId="0A60DBDB" w14:textId="453C4ED1" w:rsidR="00073B44" w:rsidRDefault="00073B44" w:rsidP="00C91373">
      <w:pPr>
        <w:pStyle w:val="PLANNING"/>
        <w:ind w:left="709" w:hanging="709"/>
      </w:pPr>
      <w:r>
        <w:t>1.4</w:t>
      </w:r>
      <w:r>
        <w:tab/>
        <w:t xml:space="preserve">Planning permission was granted for the change of use of the premises to a residential institution in July 2021 and works have been carried out to facilitate the conversion. Some additional works which were not granted as part of this application have also been carried out involving the conversion of the garage to a habitable room and construction of a bay window. </w:t>
      </w:r>
      <w:r>
        <w:tab/>
      </w:r>
    </w:p>
    <w:p w14:paraId="625B9177" w14:textId="77777777" w:rsidR="00B83AB3" w:rsidRPr="00216737" w:rsidRDefault="00B83AB3" w:rsidP="00B83AB3">
      <w:pPr>
        <w:pStyle w:val="PLANNING"/>
        <w:rPr>
          <w:color w:val="8DB3E2"/>
        </w:rPr>
      </w:pPr>
    </w:p>
    <w:p w14:paraId="6DE868F4" w14:textId="77777777" w:rsidR="00586B93" w:rsidRPr="00EF24A2" w:rsidRDefault="00E4241A" w:rsidP="00E4241A">
      <w:pPr>
        <w:pStyle w:val="PLANNING"/>
      </w:pPr>
      <w:r w:rsidRPr="00EF24A2">
        <w:t>2.</w:t>
      </w:r>
      <w:r w:rsidRPr="00EF24A2">
        <w:tab/>
      </w:r>
      <w:r w:rsidR="00586B93" w:rsidRPr="00EF24A2">
        <w:rPr>
          <w:b/>
          <w:u w:val="single"/>
        </w:rPr>
        <w:t>Proposed Development for which consent is sought</w:t>
      </w:r>
    </w:p>
    <w:p w14:paraId="080F59F8" w14:textId="77777777" w:rsidR="00E4241A" w:rsidRPr="00216737" w:rsidRDefault="00E4241A" w:rsidP="00E4241A">
      <w:pPr>
        <w:pStyle w:val="PLANNING"/>
        <w:rPr>
          <w:color w:val="8DB3E2"/>
        </w:rPr>
      </w:pPr>
    </w:p>
    <w:p w14:paraId="4FFB465A" w14:textId="3A408E79" w:rsidR="008801BA" w:rsidRDefault="00E4241A" w:rsidP="008801BA">
      <w:pPr>
        <w:pStyle w:val="PLANNING"/>
      </w:pPr>
      <w:r w:rsidRPr="00F2352E">
        <w:t>2.1</w:t>
      </w:r>
      <w:r w:rsidRPr="00F2352E">
        <w:tab/>
      </w:r>
      <w:r w:rsidR="008801BA">
        <w:t xml:space="preserve">The application seeks consent for the </w:t>
      </w:r>
      <w:r w:rsidR="00073B44">
        <w:t xml:space="preserve">variation of condition 2 of planning permission 3/2022/0555. This application is retrospective and seeks to regularise works which have been carried out to convert the garage to a habitable room and construction of a bay window in place of the garage door. </w:t>
      </w:r>
    </w:p>
    <w:p w14:paraId="63F03EA4" w14:textId="77777777" w:rsidR="008801BA" w:rsidRPr="00216737" w:rsidRDefault="008801BA" w:rsidP="007A5969">
      <w:pPr>
        <w:pStyle w:val="PLANNING"/>
        <w:ind w:left="0" w:firstLine="0"/>
        <w:rPr>
          <w:color w:val="8DB3E2"/>
          <w:szCs w:val="22"/>
        </w:rPr>
      </w:pPr>
    </w:p>
    <w:p w14:paraId="129FFE0F" w14:textId="77777777" w:rsidR="00586B93" w:rsidRDefault="00E4241A" w:rsidP="00E4241A">
      <w:pPr>
        <w:pStyle w:val="PLANNING"/>
        <w:rPr>
          <w:b/>
          <w:u w:val="single"/>
        </w:rPr>
      </w:pPr>
      <w:r w:rsidRPr="000202DB">
        <w:lastRenderedPageBreak/>
        <w:t>3.</w:t>
      </w:r>
      <w:r w:rsidRPr="000202DB">
        <w:tab/>
      </w:r>
      <w:r w:rsidR="00586B93" w:rsidRPr="000202DB">
        <w:rPr>
          <w:b/>
          <w:u w:val="single"/>
        </w:rPr>
        <w:t>Relevant Planning History</w:t>
      </w:r>
    </w:p>
    <w:p w14:paraId="1EE24F2E" w14:textId="77777777" w:rsidR="00A25608" w:rsidRDefault="00A25608" w:rsidP="00E4241A">
      <w:pPr>
        <w:pStyle w:val="PLANNING"/>
        <w:rPr>
          <w:b/>
          <w:u w:val="single"/>
        </w:rPr>
      </w:pPr>
    </w:p>
    <w:p w14:paraId="59A0E8B8" w14:textId="77777777" w:rsidR="007C5FCD" w:rsidRDefault="00073B44" w:rsidP="007C5FCD">
      <w:pPr>
        <w:pStyle w:val="PLANNING"/>
        <w:ind w:firstLine="0"/>
        <w:rPr>
          <w:bCs/>
        </w:rPr>
      </w:pPr>
      <w:r>
        <w:rPr>
          <w:bCs/>
        </w:rPr>
        <w:t xml:space="preserve">3/2021/0555 - </w:t>
      </w:r>
      <w:r w:rsidRPr="00073B44">
        <w:rPr>
          <w:bCs/>
        </w:rPr>
        <w:t>Proposed change of use from Residential Class C3 (dwellinghouse) to C2 (residential institution).</w:t>
      </w:r>
      <w:r>
        <w:rPr>
          <w:bCs/>
        </w:rPr>
        <w:t xml:space="preserve"> – Approved with conditions</w:t>
      </w:r>
      <w:r w:rsidR="007C5FCD">
        <w:rPr>
          <w:bCs/>
        </w:rPr>
        <w:t xml:space="preserve"> – 29 July 2021.</w:t>
      </w:r>
    </w:p>
    <w:p w14:paraId="0BB06937" w14:textId="77777777" w:rsidR="007C5FCD" w:rsidRDefault="007C5FCD" w:rsidP="007C5FCD">
      <w:pPr>
        <w:pStyle w:val="PLANNING"/>
        <w:ind w:firstLine="0"/>
        <w:rPr>
          <w:bCs/>
        </w:rPr>
      </w:pPr>
    </w:p>
    <w:p w14:paraId="07F18C9B" w14:textId="5705919F" w:rsidR="00591BEC" w:rsidRPr="000202DB" w:rsidRDefault="00E4241A" w:rsidP="007C5FCD">
      <w:pPr>
        <w:pStyle w:val="PLANNING"/>
      </w:pPr>
      <w:r w:rsidRPr="000202DB">
        <w:t>4.</w:t>
      </w:r>
      <w:r w:rsidRPr="000202DB">
        <w:tab/>
      </w:r>
      <w:r w:rsidR="0023527A" w:rsidRPr="000202DB">
        <w:rPr>
          <w:b/>
          <w:u w:val="single"/>
        </w:rPr>
        <w:t>Relevant Policies</w:t>
      </w:r>
    </w:p>
    <w:p w14:paraId="58ABBF85" w14:textId="77777777" w:rsidR="00694B42" w:rsidRPr="000202DB" w:rsidRDefault="00694B42" w:rsidP="00C839D6">
      <w:pPr>
        <w:pStyle w:val="PLANNING"/>
        <w:rPr>
          <w:szCs w:val="22"/>
        </w:rPr>
      </w:pPr>
    </w:p>
    <w:p w14:paraId="4FDF2769" w14:textId="77777777" w:rsidR="00C77697" w:rsidRPr="000202DB" w:rsidRDefault="00E4241A" w:rsidP="00C77697">
      <w:pPr>
        <w:pStyle w:val="PLANNING"/>
        <w:rPr>
          <w:b/>
        </w:rPr>
      </w:pPr>
      <w:r w:rsidRPr="000202DB">
        <w:tab/>
      </w:r>
      <w:r w:rsidR="00C77697" w:rsidRPr="000202DB">
        <w:rPr>
          <w:b/>
        </w:rPr>
        <w:t>Ribble Valley Core Strategy</w:t>
      </w:r>
    </w:p>
    <w:p w14:paraId="3EF7B5AB" w14:textId="77777777" w:rsidR="00C77697" w:rsidRPr="000202DB" w:rsidRDefault="00C77697" w:rsidP="00C77697">
      <w:pPr>
        <w:pStyle w:val="PLANNING"/>
      </w:pPr>
    </w:p>
    <w:p w14:paraId="400148BF" w14:textId="77777777" w:rsidR="00B83AB3" w:rsidRPr="000202DB" w:rsidRDefault="00B83AB3" w:rsidP="00B83AB3">
      <w:pPr>
        <w:pStyle w:val="PLANNING"/>
      </w:pPr>
      <w:r w:rsidRPr="000202DB">
        <w:tab/>
        <w:t>Key Statement DS1 – Development Strategy</w:t>
      </w:r>
    </w:p>
    <w:p w14:paraId="0C50A93F" w14:textId="77777777" w:rsidR="00B83AB3" w:rsidRPr="000202DB" w:rsidRDefault="00B83AB3" w:rsidP="00B83AB3">
      <w:pPr>
        <w:pStyle w:val="PLANNING"/>
      </w:pPr>
      <w:r w:rsidRPr="000202DB">
        <w:tab/>
        <w:t>Key Statement DS2 – Presumption in Favour of Sustainable Development</w:t>
      </w:r>
    </w:p>
    <w:p w14:paraId="0D69376F" w14:textId="674B31A9" w:rsidR="000202DB" w:rsidRPr="000202DB" w:rsidRDefault="00B83AB3" w:rsidP="00EB3038">
      <w:pPr>
        <w:pStyle w:val="PLANNING"/>
      </w:pPr>
      <w:r w:rsidRPr="000202DB">
        <w:tab/>
      </w:r>
    </w:p>
    <w:p w14:paraId="18804989" w14:textId="77777777" w:rsidR="000202DB" w:rsidRPr="000202DB" w:rsidRDefault="00B83AB3" w:rsidP="000202DB">
      <w:pPr>
        <w:pStyle w:val="PLANNING"/>
      </w:pPr>
      <w:r w:rsidRPr="000202DB">
        <w:tab/>
      </w:r>
      <w:r w:rsidR="000202DB" w:rsidRPr="000202DB">
        <w:t>Policy DME1 – Protecting Trees and Woodland</w:t>
      </w:r>
    </w:p>
    <w:p w14:paraId="0C91C6B1" w14:textId="77777777" w:rsidR="000202DB" w:rsidRPr="000202DB" w:rsidRDefault="000202DB" w:rsidP="000202DB">
      <w:pPr>
        <w:pStyle w:val="PLANNING"/>
      </w:pPr>
      <w:r w:rsidRPr="000202DB">
        <w:tab/>
        <w:t xml:space="preserve">Policy DME2 – </w:t>
      </w:r>
      <w:r w:rsidR="00467FA8">
        <w:t>L</w:t>
      </w:r>
      <w:r w:rsidRPr="000202DB">
        <w:t>andscape and Townscape Protection</w:t>
      </w:r>
    </w:p>
    <w:p w14:paraId="4F803770" w14:textId="77777777" w:rsidR="000202DB" w:rsidRPr="000202DB" w:rsidRDefault="000202DB" w:rsidP="000202DB">
      <w:pPr>
        <w:pStyle w:val="PLANNING"/>
      </w:pPr>
      <w:r w:rsidRPr="000202DB">
        <w:tab/>
        <w:t>Policy DME3 – Site and Species Protection and Conservation</w:t>
      </w:r>
    </w:p>
    <w:p w14:paraId="04DB93F1" w14:textId="77777777" w:rsidR="00B83AB3" w:rsidRPr="000202DB" w:rsidRDefault="000202DB" w:rsidP="00DA371F">
      <w:pPr>
        <w:pStyle w:val="PLANNING"/>
      </w:pPr>
      <w:r w:rsidRPr="000202DB">
        <w:tab/>
      </w:r>
      <w:r w:rsidR="00B83AB3" w:rsidRPr="000202DB">
        <w:t>Policy DMG1 – General Considerations</w:t>
      </w:r>
    </w:p>
    <w:p w14:paraId="76C72644" w14:textId="77777777" w:rsidR="00B83AB3" w:rsidRPr="000202DB" w:rsidRDefault="00B83AB3" w:rsidP="00B83AB3">
      <w:pPr>
        <w:pStyle w:val="PLANNING"/>
      </w:pPr>
      <w:r w:rsidRPr="000202DB">
        <w:tab/>
        <w:t>Policy DMG2 – Strategic Considerations</w:t>
      </w:r>
    </w:p>
    <w:p w14:paraId="5113F4DD" w14:textId="77777777" w:rsidR="00B83AB3" w:rsidRDefault="00B83AB3" w:rsidP="00B83AB3">
      <w:pPr>
        <w:pStyle w:val="PLANNING"/>
      </w:pPr>
      <w:r w:rsidRPr="000202DB">
        <w:tab/>
        <w:t>Policy DMG3 – Transport and Mobility</w:t>
      </w:r>
    </w:p>
    <w:p w14:paraId="05A5AD5D" w14:textId="77777777" w:rsidR="00B83AB3" w:rsidRPr="000202DB" w:rsidRDefault="000202DB" w:rsidP="00B83AB3">
      <w:pPr>
        <w:pStyle w:val="PLANNING"/>
      </w:pPr>
      <w:r w:rsidRPr="000202DB">
        <w:tab/>
      </w:r>
    </w:p>
    <w:p w14:paraId="3FF86B8D" w14:textId="77777777" w:rsidR="00B83AB3" w:rsidRPr="000202DB" w:rsidRDefault="00B83AB3" w:rsidP="00B83AB3">
      <w:pPr>
        <w:pStyle w:val="PLANNING"/>
      </w:pPr>
      <w:r w:rsidRPr="000202DB">
        <w:tab/>
        <w:t>National Planning Policy Framework (NPPF)</w:t>
      </w:r>
    </w:p>
    <w:p w14:paraId="3842E4DA" w14:textId="77777777" w:rsidR="00B83AB3" w:rsidRPr="000202DB" w:rsidRDefault="00B83AB3" w:rsidP="00B83AB3">
      <w:pPr>
        <w:pStyle w:val="PLANNING"/>
      </w:pPr>
      <w:r w:rsidRPr="000202DB">
        <w:tab/>
        <w:t>National Planning Practice Guidance (NPPG)</w:t>
      </w:r>
    </w:p>
    <w:p w14:paraId="795256DC" w14:textId="77777777" w:rsidR="00C77697" w:rsidRPr="000202DB" w:rsidRDefault="00B83AB3" w:rsidP="00B83AB3">
      <w:pPr>
        <w:pStyle w:val="PLANNING"/>
        <w:ind w:firstLine="0"/>
      </w:pPr>
      <w:r w:rsidRPr="000202DB">
        <w:t>Technical Guidance to National Planning Policy Framework</w:t>
      </w:r>
    </w:p>
    <w:p w14:paraId="66DB23B1" w14:textId="77777777" w:rsidR="00B83AB3" w:rsidRPr="00216737" w:rsidRDefault="00B83AB3" w:rsidP="00B83AB3">
      <w:pPr>
        <w:pStyle w:val="PLANNING"/>
        <w:ind w:firstLine="0"/>
        <w:rPr>
          <w:rFonts w:cs="Arial"/>
          <w:color w:val="8DB3E2"/>
          <w:szCs w:val="22"/>
        </w:rPr>
      </w:pPr>
    </w:p>
    <w:p w14:paraId="7FF51B2F" w14:textId="77777777" w:rsidR="0023527A" w:rsidRPr="00EF24A2" w:rsidRDefault="00E4241A" w:rsidP="00E4241A">
      <w:pPr>
        <w:pStyle w:val="PLANNING"/>
      </w:pPr>
      <w:r w:rsidRPr="00EF24A2">
        <w:t>5.</w:t>
      </w:r>
      <w:r w:rsidRPr="00EF24A2">
        <w:tab/>
      </w:r>
      <w:r w:rsidR="004572A0" w:rsidRPr="00EF24A2">
        <w:rPr>
          <w:b/>
          <w:u w:val="single"/>
        </w:rPr>
        <w:t>Assessment of Proposed Development</w:t>
      </w:r>
    </w:p>
    <w:p w14:paraId="7920CAC3" w14:textId="77777777" w:rsidR="004572A0" w:rsidRPr="00EF24A2" w:rsidRDefault="004572A0" w:rsidP="00C839D6">
      <w:pPr>
        <w:pStyle w:val="PLANNING"/>
        <w:ind w:left="0" w:firstLine="0"/>
        <w:rPr>
          <w:szCs w:val="22"/>
        </w:rPr>
      </w:pPr>
    </w:p>
    <w:p w14:paraId="7A0FA23B" w14:textId="77777777" w:rsidR="004E3A50" w:rsidRPr="00EF24A2" w:rsidRDefault="00E4241A" w:rsidP="00E4241A">
      <w:pPr>
        <w:pStyle w:val="PLANNING"/>
      </w:pPr>
      <w:r w:rsidRPr="00EF24A2">
        <w:t>5.1</w:t>
      </w:r>
      <w:r w:rsidRPr="00EF24A2">
        <w:tab/>
      </w:r>
      <w:r w:rsidR="004E3A50" w:rsidRPr="00EF24A2">
        <w:rPr>
          <w:u w:val="single"/>
        </w:rPr>
        <w:t>Principle of Development</w:t>
      </w:r>
      <w:r w:rsidR="004E3A50" w:rsidRPr="00EF24A2">
        <w:t>:</w:t>
      </w:r>
    </w:p>
    <w:p w14:paraId="44CFBA54" w14:textId="77777777" w:rsidR="001F6FE2" w:rsidRPr="00216737" w:rsidRDefault="001F6FE2" w:rsidP="00FE6469">
      <w:pPr>
        <w:pStyle w:val="PLANNING2"/>
        <w:ind w:left="0" w:firstLine="0"/>
        <w:rPr>
          <w:color w:val="8DB3E2"/>
        </w:rPr>
      </w:pPr>
    </w:p>
    <w:p w14:paraId="702BFCF5" w14:textId="29F2E3B2" w:rsidR="00DA371F" w:rsidRDefault="007935D7" w:rsidP="008801BA">
      <w:pPr>
        <w:pStyle w:val="PLANNING2"/>
      </w:pPr>
      <w:r w:rsidRPr="00B747ED">
        <w:t>5.1.1</w:t>
      </w:r>
      <w:r w:rsidRPr="00B747ED">
        <w:tab/>
      </w:r>
      <w:r w:rsidR="00BA6ECC" w:rsidRPr="00BA6ECC">
        <w:t>Section 73 of the Town and Country Planning Act 1990 allows applications to be made for permission to develop without complying with a condition(s) previously imposed on a planning permission.</w:t>
      </w:r>
      <w:r w:rsidR="00BA6ECC">
        <w:t xml:space="preserve"> As such this mechanism can be used to seek to vary the plans approved on a previous planning application. This application seeks to vary the plans approved on application reference 3/2022/0555 to include the conversion of a garage to a room and construction of a bay window. The original planning permission will continue to subsist whatever the outcome of the application under section 73 and therefore this application does not seek to revisit the material planning issues associated with the change of use only whether the variations to the approved plans are acceptable. </w:t>
      </w:r>
    </w:p>
    <w:p w14:paraId="2757EE1F" w14:textId="77777777" w:rsidR="00BA6ECC" w:rsidRDefault="00BA6ECC" w:rsidP="008801BA">
      <w:pPr>
        <w:pStyle w:val="PLANNING2"/>
      </w:pPr>
    </w:p>
    <w:p w14:paraId="6615EF1D" w14:textId="5227291E" w:rsidR="00BA6ECC" w:rsidRDefault="00BA6ECC" w:rsidP="008801BA">
      <w:pPr>
        <w:pStyle w:val="PLANNING2"/>
      </w:pPr>
      <w:r>
        <w:t>5.1.2</w:t>
      </w:r>
      <w:r>
        <w:tab/>
      </w:r>
      <w:r w:rsidR="00850C8C">
        <w:t xml:space="preserve">Minor amendments to the previously approved plans are acceptable in principle subject to an assessment of the material planning issues. In this case the now converted garage was previously included in the parking provision for the site and therefore the implications of the loss of a parking space must be considered. The proposal also changes the appearance of the principal elevation of the building. </w:t>
      </w:r>
    </w:p>
    <w:p w14:paraId="1EBBE80F" w14:textId="77777777" w:rsidR="00DF7E32" w:rsidRPr="00216737" w:rsidRDefault="00DF7E32" w:rsidP="00EB3038">
      <w:pPr>
        <w:pStyle w:val="PLANNING2"/>
        <w:ind w:left="0" w:firstLine="0"/>
        <w:rPr>
          <w:color w:val="8DB3E2"/>
        </w:rPr>
      </w:pPr>
    </w:p>
    <w:p w14:paraId="29C25BBF" w14:textId="77777777" w:rsidR="00DA41D9" w:rsidRPr="00DF7E32" w:rsidRDefault="00E4241A" w:rsidP="00E4241A">
      <w:pPr>
        <w:pStyle w:val="PLANNING"/>
        <w:rPr>
          <w:rFonts w:eastAsia="Frutiger-Light"/>
        </w:rPr>
      </w:pPr>
      <w:r w:rsidRPr="00DF7E32">
        <w:rPr>
          <w:rFonts w:eastAsia="Frutiger-Light"/>
        </w:rPr>
        <w:t>5.2</w:t>
      </w:r>
      <w:r w:rsidRPr="00DF7E32">
        <w:rPr>
          <w:rFonts w:eastAsia="Frutiger-Light"/>
        </w:rPr>
        <w:tab/>
      </w:r>
      <w:r w:rsidR="00110A39" w:rsidRPr="00DF7E32">
        <w:rPr>
          <w:rFonts w:eastAsia="Frutiger-Light"/>
          <w:u w:val="single"/>
        </w:rPr>
        <w:t>Impact upon Residential Amenity</w:t>
      </w:r>
      <w:r w:rsidR="004572A0" w:rsidRPr="00DF7E32">
        <w:rPr>
          <w:rFonts w:eastAsia="Frutiger-Light"/>
        </w:rPr>
        <w:t>:</w:t>
      </w:r>
    </w:p>
    <w:p w14:paraId="20466F21" w14:textId="77777777" w:rsidR="00E4241A" w:rsidRPr="00216737" w:rsidRDefault="00E4241A" w:rsidP="00E4241A">
      <w:pPr>
        <w:pStyle w:val="PLANNING"/>
        <w:rPr>
          <w:rFonts w:eastAsia="Frutiger-Light"/>
          <w:color w:val="8DB3E2"/>
        </w:rPr>
      </w:pPr>
    </w:p>
    <w:p w14:paraId="5817D2CE" w14:textId="6BC26C07" w:rsidR="004E3A50" w:rsidRDefault="00E4241A" w:rsidP="00850C8C">
      <w:pPr>
        <w:pStyle w:val="PLANNING2"/>
      </w:pPr>
      <w:r w:rsidRPr="002870C2">
        <w:t>5.2.1</w:t>
      </w:r>
      <w:r w:rsidRPr="002870C2">
        <w:tab/>
      </w:r>
      <w:r w:rsidR="00850C8C">
        <w:t xml:space="preserve">The proposal will introduce a new habitable room window to the front elevation of the property as well as creating additional living accommodation within the property. It is understood that the room is to be used as a cinema room for residents. It is not considered that </w:t>
      </w:r>
      <w:r w:rsidR="00663B1E">
        <w:t>these alterations</w:t>
      </w:r>
      <w:r w:rsidR="00850C8C">
        <w:t xml:space="preserve"> will have any detrimental impact on </w:t>
      </w:r>
      <w:r w:rsidR="00663B1E">
        <w:t>neighbouring</w:t>
      </w:r>
      <w:r w:rsidR="00850C8C">
        <w:t xml:space="preserve"> properties</w:t>
      </w:r>
      <w:r w:rsidR="00663B1E">
        <w:t xml:space="preserve"> and adequate facing distances between habitable rooms will still be met</w:t>
      </w:r>
      <w:r w:rsidR="00850C8C">
        <w:t xml:space="preserve">. It is noted that concerns have been raised with </w:t>
      </w:r>
      <w:r w:rsidR="00850C8C">
        <w:lastRenderedPageBreak/>
        <w:t xml:space="preserve">regard to the number of </w:t>
      </w:r>
      <w:r w:rsidR="00663B1E">
        <w:t>residents potentially increasing</w:t>
      </w:r>
      <w:r w:rsidR="00C44297">
        <w:t>,</w:t>
      </w:r>
      <w:r w:rsidR="00663B1E">
        <w:t xml:space="preserve"> as there is </w:t>
      </w:r>
      <w:r w:rsidR="00E801AB">
        <w:t>additional</w:t>
      </w:r>
      <w:r w:rsidR="00A443B8">
        <w:t xml:space="preserve"> habitable floor space</w:t>
      </w:r>
      <w:r w:rsidR="00C44297">
        <w:t xml:space="preserve"> created</w:t>
      </w:r>
      <w:r w:rsidR="00E801AB">
        <w:t>,</w:t>
      </w:r>
      <w:r w:rsidR="00850C8C">
        <w:t xml:space="preserve"> but the planning conditions imposed limiting the number of residents will </w:t>
      </w:r>
      <w:r w:rsidR="00663B1E">
        <w:t xml:space="preserve">still apply. </w:t>
      </w:r>
      <w:r w:rsidR="00850C8C">
        <w:t xml:space="preserve"> </w:t>
      </w:r>
      <w:r w:rsidR="00DB4D23">
        <w:t xml:space="preserve"> </w:t>
      </w:r>
    </w:p>
    <w:p w14:paraId="7D2A60E7" w14:textId="77777777" w:rsidR="00EB3038" w:rsidRPr="00EB3038" w:rsidRDefault="00EB3038" w:rsidP="00EB3038">
      <w:pPr>
        <w:pStyle w:val="PLANNING2"/>
      </w:pPr>
    </w:p>
    <w:p w14:paraId="24FEFF01" w14:textId="77777777" w:rsidR="004572A0" w:rsidRPr="006968D1" w:rsidRDefault="00E4241A" w:rsidP="00E4241A">
      <w:pPr>
        <w:pStyle w:val="PLANNING"/>
      </w:pPr>
      <w:r w:rsidRPr="006968D1">
        <w:t>5.3</w:t>
      </w:r>
      <w:r w:rsidRPr="006968D1">
        <w:tab/>
      </w:r>
      <w:r w:rsidR="00960628" w:rsidRPr="00960628">
        <w:rPr>
          <w:u w:val="single"/>
        </w:rPr>
        <w:t>Impact upon Visual Amenity</w:t>
      </w:r>
      <w:r w:rsidR="00960628">
        <w:rPr>
          <w:u w:val="single"/>
        </w:rPr>
        <w:t xml:space="preserve"> </w:t>
      </w:r>
    </w:p>
    <w:p w14:paraId="65899EDB" w14:textId="77777777" w:rsidR="00E4241A" w:rsidRPr="00216737" w:rsidRDefault="00E4241A" w:rsidP="00E4241A">
      <w:pPr>
        <w:pStyle w:val="PLANNING"/>
        <w:rPr>
          <w:color w:val="8DB3E2"/>
        </w:rPr>
      </w:pPr>
    </w:p>
    <w:p w14:paraId="6BA01B10" w14:textId="67A29584" w:rsidR="00240A6B" w:rsidRPr="008E6F9F" w:rsidRDefault="00253DDF" w:rsidP="00960628">
      <w:pPr>
        <w:pStyle w:val="PLANNING"/>
        <w:ind w:left="1440"/>
      </w:pPr>
      <w:r w:rsidRPr="00DE4990">
        <w:t>5.3.1</w:t>
      </w:r>
      <w:r w:rsidRPr="00DE4990">
        <w:tab/>
      </w:r>
      <w:r w:rsidR="00663B1E">
        <w:t xml:space="preserve">The bay window matches the existing bay window on the opposite side of the property and gives the front elevation a balanced appearance. </w:t>
      </w:r>
      <w:r w:rsidR="00960628">
        <w:t xml:space="preserve"> </w:t>
      </w:r>
      <w:r w:rsidR="00663B1E">
        <w:t xml:space="preserve">The alterations do not raise </w:t>
      </w:r>
      <w:r w:rsidR="00E801AB">
        <w:t>any</w:t>
      </w:r>
      <w:r w:rsidR="00663B1E">
        <w:t xml:space="preserve"> concerns with regard to their visual impact on the property or wider street scene. </w:t>
      </w:r>
    </w:p>
    <w:p w14:paraId="783B170A" w14:textId="77777777" w:rsidR="00B8676F" w:rsidRPr="00216737" w:rsidRDefault="00B8676F" w:rsidP="0051750F">
      <w:pPr>
        <w:pStyle w:val="PLANNING"/>
        <w:ind w:left="1440"/>
        <w:rPr>
          <w:color w:val="8DB3E2"/>
        </w:rPr>
      </w:pPr>
    </w:p>
    <w:p w14:paraId="0DEFDFEF" w14:textId="77777777" w:rsidR="00E86E81" w:rsidRPr="006C16AD" w:rsidRDefault="00E4241A" w:rsidP="00E4241A">
      <w:pPr>
        <w:pStyle w:val="PLANNING"/>
        <w:rPr>
          <w:rFonts w:eastAsia="Frutiger-Light"/>
        </w:rPr>
      </w:pPr>
      <w:r w:rsidRPr="006C16AD">
        <w:rPr>
          <w:rFonts w:eastAsia="Frutiger-Light"/>
        </w:rPr>
        <w:t>5.4</w:t>
      </w:r>
      <w:r w:rsidRPr="006C16AD">
        <w:rPr>
          <w:rFonts w:eastAsia="Frutiger-Light"/>
        </w:rPr>
        <w:tab/>
      </w:r>
      <w:r w:rsidR="00110A39" w:rsidRPr="006C16AD">
        <w:rPr>
          <w:rFonts w:eastAsia="Frutiger-Light"/>
          <w:u w:val="single"/>
        </w:rPr>
        <w:t>Highway Safety and Accessibility</w:t>
      </w:r>
      <w:r w:rsidR="004572A0" w:rsidRPr="006C16AD">
        <w:rPr>
          <w:rFonts w:eastAsia="Frutiger-Light"/>
        </w:rPr>
        <w:t>:</w:t>
      </w:r>
    </w:p>
    <w:p w14:paraId="466E8CB2" w14:textId="77777777" w:rsidR="00D2245A" w:rsidRPr="00216737" w:rsidRDefault="00D2245A" w:rsidP="00E4241A">
      <w:pPr>
        <w:pStyle w:val="PLANNING"/>
        <w:rPr>
          <w:rFonts w:eastAsia="Frutiger-Light"/>
          <w:color w:val="8DB3E2"/>
        </w:rPr>
      </w:pPr>
    </w:p>
    <w:p w14:paraId="1A185D56" w14:textId="56D93725" w:rsidR="00004F91" w:rsidRDefault="00D2245A" w:rsidP="007F710D">
      <w:pPr>
        <w:pStyle w:val="PLANNING"/>
        <w:ind w:left="1440"/>
        <w:rPr>
          <w:rFonts w:eastAsia="Frutiger-Light"/>
        </w:rPr>
      </w:pPr>
      <w:r w:rsidRPr="00071FF1">
        <w:rPr>
          <w:rFonts w:eastAsia="Frutiger-Light"/>
        </w:rPr>
        <w:t>5.4.1</w:t>
      </w:r>
      <w:r w:rsidRPr="00071FF1">
        <w:rPr>
          <w:rFonts w:eastAsia="Frutiger-Light"/>
        </w:rPr>
        <w:tab/>
      </w:r>
      <w:r w:rsidR="00004F91" w:rsidRPr="00071FF1">
        <w:rPr>
          <w:rFonts w:eastAsia="Frutiger-Light"/>
        </w:rPr>
        <w:t xml:space="preserve">The </w:t>
      </w:r>
      <w:r w:rsidR="004A1817" w:rsidRPr="00071FF1">
        <w:rPr>
          <w:rFonts w:eastAsia="Frutiger-Light"/>
        </w:rPr>
        <w:t>Highw</w:t>
      </w:r>
      <w:r w:rsidR="00071FF1">
        <w:rPr>
          <w:rFonts w:eastAsia="Frutiger-Light"/>
        </w:rPr>
        <w:t>ays D</w:t>
      </w:r>
      <w:r w:rsidR="00DF7E32" w:rsidRPr="00071FF1">
        <w:rPr>
          <w:rFonts w:eastAsia="Frutiger-Light"/>
        </w:rPr>
        <w:t xml:space="preserve">evelopment Control Officer </w:t>
      </w:r>
      <w:r w:rsidR="00071FF1" w:rsidRPr="00071FF1">
        <w:rPr>
          <w:rFonts w:eastAsia="Frutiger-Light"/>
        </w:rPr>
        <w:t xml:space="preserve">has </w:t>
      </w:r>
      <w:r w:rsidR="00960628">
        <w:rPr>
          <w:rFonts w:eastAsia="Frutiger-Light"/>
        </w:rPr>
        <w:t xml:space="preserve">raised no objections to the proposal. </w:t>
      </w:r>
      <w:r w:rsidR="00DE6E79">
        <w:rPr>
          <w:rFonts w:eastAsia="Frutiger-Light"/>
        </w:rPr>
        <w:t xml:space="preserve">The concerns of </w:t>
      </w:r>
      <w:r w:rsidR="00092F11">
        <w:rPr>
          <w:rFonts w:eastAsia="Frutiger-Light"/>
        </w:rPr>
        <w:t>residents</w:t>
      </w:r>
      <w:r w:rsidR="00DE6E79">
        <w:rPr>
          <w:rFonts w:eastAsia="Frutiger-Light"/>
        </w:rPr>
        <w:t xml:space="preserve"> in respect of increased traffic and lack of parking are noted and</w:t>
      </w:r>
      <w:r w:rsidR="00663B1E">
        <w:rPr>
          <w:rFonts w:eastAsia="Frutiger-Light"/>
        </w:rPr>
        <w:t xml:space="preserve"> as before</w:t>
      </w:r>
      <w:r w:rsidR="00DE6E79">
        <w:rPr>
          <w:rFonts w:eastAsia="Frutiger-Light"/>
        </w:rPr>
        <w:t xml:space="preserve"> it is acknowledged that this is a narrow road heavily used for on street parking. However, LCC have commented the parking provision </w:t>
      </w:r>
      <w:r w:rsidR="00663B1E">
        <w:rPr>
          <w:rFonts w:eastAsia="Frutiger-Light"/>
        </w:rPr>
        <w:t xml:space="preserve">would meet guidance for parking provision for this type of use, even without the garage. </w:t>
      </w:r>
    </w:p>
    <w:p w14:paraId="33C16976" w14:textId="77777777" w:rsidR="00DB4D23" w:rsidRDefault="00DB4D23" w:rsidP="007F710D">
      <w:pPr>
        <w:pStyle w:val="PLANNING"/>
        <w:ind w:left="1440"/>
        <w:rPr>
          <w:rFonts w:eastAsia="Frutiger-Light"/>
        </w:rPr>
      </w:pPr>
    </w:p>
    <w:p w14:paraId="1DF796B5" w14:textId="57FB1257" w:rsidR="00DB4D23" w:rsidRDefault="00DB4D23" w:rsidP="007F710D">
      <w:pPr>
        <w:pStyle w:val="PLANNING"/>
        <w:ind w:left="1440"/>
        <w:rPr>
          <w:rFonts w:eastAsia="Frutiger-Light"/>
        </w:rPr>
      </w:pPr>
      <w:r>
        <w:rPr>
          <w:rFonts w:eastAsia="Frutiger-Light"/>
        </w:rPr>
        <w:t xml:space="preserve">5.4.2 </w:t>
      </w:r>
      <w:r>
        <w:rPr>
          <w:rFonts w:eastAsia="Frutiger-Light"/>
        </w:rPr>
        <w:tab/>
        <w:t xml:space="preserve">It is accepted that there is information within the submission that suggests that ten cars can be </w:t>
      </w:r>
      <w:r w:rsidR="008C04E1">
        <w:rPr>
          <w:rFonts w:eastAsia="Frutiger-Light"/>
        </w:rPr>
        <w:t>accommodated</w:t>
      </w:r>
      <w:r>
        <w:rPr>
          <w:rFonts w:eastAsia="Frutiger-Light"/>
        </w:rPr>
        <w:t xml:space="preserve"> off street</w:t>
      </w:r>
      <w:r w:rsidR="008C04E1">
        <w:rPr>
          <w:rFonts w:eastAsia="Frutiger-Light"/>
        </w:rPr>
        <w:t xml:space="preserve"> </w:t>
      </w:r>
      <w:r w:rsidR="00663B1E">
        <w:rPr>
          <w:rFonts w:eastAsia="Frutiger-Light"/>
        </w:rPr>
        <w:t xml:space="preserve">and there is a generous driveway to the front of the </w:t>
      </w:r>
      <w:r w:rsidR="00A443B8">
        <w:rPr>
          <w:rFonts w:eastAsia="Frutiger-Light"/>
        </w:rPr>
        <w:t>property,</w:t>
      </w:r>
      <w:r w:rsidR="00C05406">
        <w:rPr>
          <w:rFonts w:eastAsia="Frutiger-Light"/>
        </w:rPr>
        <w:t xml:space="preserve"> but no parking layout is provided</w:t>
      </w:r>
      <w:r w:rsidR="00663B1E">
        <w:rPr>
          <w:rFonts w:eastAsia="Frutiger-Light"/>
        </w:rPr>
        <w:t xml:space="preserve">. </w:t>
      </w:r>
      <w:r w:rsidR="00C05406">
        <w:rPr>
          <w:rFonts w:eastAsia="Frutiger-Light"/>
        </w:rPr>
        <w:t>However, i</w:t>
      </w:r>
      <w:r w:rsidR="00905F4C">
        <w:rPr>
          <w:rFonts w:eastAsia="Frutiger-Light"/>
        </w:rPr>
        <w:t xml:space="preserve">t was previously accepted that 4 spaces would be more than adequate and the removal of one space resulting in 3 would still meet the Local Highway Authority’s parking </w:t>
      </w:r>
      <w:r w:rsidR="00C05406">
        <w:rPr>
          <w:rFonts w:eastAsia="Frutiger-Light"/>
        </w:rPr>
        <w:t>standards for this type of use</w:t>
      </w:r>
      <w:r w:rsidR="00905F4C">
        <w:rPr>
          <w:rFonts w:eastAsia="Frutiger-Light"/>
        </w:rPr>
        <w:t xml:space="preserve">. </w:t>
      </w:r>
    </w:p>
    <w:p w14:paraId="3E5D5221" w14:textId="77777777" w:rsidR="00071FF1" w:rsidRDefault="00071FF1" w:rsidP="007F710D">
      <w:pPr>
        <w:pStyle w:val="PLANNING"/>
        <w:ind w:left="1440"/>
        <w:rPr>
          <w:rFonts w:eastAsia="Frutiger-Light"/>
        </w:rPr>
      </w:pPr>
    </w:p>
    <w:p w14:paraId="1D24948E" w14:textId="7C3FFFB6" w:rsidR="00071FF1" w:rsidRPr="00071FF1" w:rsidRDefault="00071FF1" w:rsidP="007F710D">
      <w:pPr>
        <w:pStyle w:val="PLANNING"/>
        <w:ind w:left="1440"/>
        <w:rPr>
          <w:rFonts w:eastAsia="Frutiger-Light"/>
        </w:rPr>
      </w:pPr>
      <w:r>
        <w:rPr>
          <w:rFonts w:eastAsia="Frutiger-Light"/>
        </w:rPr>
        <w:t>5.4.2</w:t>
      </w:r>
      <w:r>
        <w:rPr>
          <w:rFonts w:eastAsia="Frutiger-Light"/>
        </w:rPr>
        <w:tab/>
      </w:r>
      <w:r w:rsidR="00C05406">
        <w:rPr>
          <w:rFonts w:eastAsia="Frutiger-Light"/>
        </w:rPr>
        <w:t>P</w:t>
      </w:r>
      <w:r w:rsidR="00905F4C">
        <w:rPr>
          <w:rFonts w:eastAsia="Frutiger-Light"/>
        </w:rPr>
        <w:t xml:space="preserve">revious conditions requiring </w:t>
      </w:r>
      <w:r w:rsidR="00DE6E79">
        <w:rPr>
          <w:rFonts w:eastAsia="Frutiger-Light"/>
        </w:rPr>
        <w:t xml:space="preserve">gates </w:t>
      </w:r>
      <w:r w:rsidR="00905F4C">
        <w:rPr>
          <w:rFonts w:eastAsia="Frutiger-Light"/>
        </w:rPr>
        <w:t>to be</w:t>
      </w:r>
      <w:r w:rsidR="00DE6E79">
        <w:rPr>
          <w:rFonts w:eastAsia="Frutiger-Light"/>
        </w:rPr>
        <w:t xml:space="preserve"> set back from the highway by </w:t>
      </w:r>
      <w:r w:rsidR="00CD489A">
        <w:rPr>
          <w:rFonts w:eastAsia="Frutiger-Light"/>
        </w:rPr>
        <w:t>five</w:t>
      </w:r>
      <w:r w:rsidR="00DE6E79">
        <w:rPr>
          <w:rFonts w:eastAsia="Frutiger-Light"/>
        </w:rPr>
        <w:t xml:space="preserve"> metres to allow cars to pull clear of the road </w:t>
      </w:r>
      <w:r w:rsidR="00C05406">
        <w:rPr>
          <w:rFonts w:eastAsia="Frutiger-Light"/>
        </w:rPr>
        <w:t xml:space="preserve">and limits on number of residents </w:t>
      </w:r>
      <w:r w:rsidR="00905F4C">
        <w:rPr>
          <w:rFonts w:eastAsia="Frutiger-Light"/>
        </w:rPr>
        <w:t>will still apply</w:t>
      </w:r>
      <w:r w:rsidR="00C05406">
        <w:rPr>
          <w:rFonts w:eastAsia="Frutiger-Light"/>
        </w:rPr>
        <w:t xml:space="preserve"> in the interests of amenity and highway safety</w:t>
      </w:r>
      <w:r w:rsidR="00905F4C">
        <w:rPr>
          <w:rFonts w:eastAsia="Frutiger-Light"/>
        </w:rPr>
        <w:t xml:space="preserve">. </w:t>
      </w:r>
    </w:p>
    <w:p w14:paraId="1F63D9E3" w14:textId="77777777" w:rsidR="00780B75" w:rsidRPr="00216737" w:rsidRDefault="00780B75" w:rsidP="00780B75">
      <w:pPr>
        <w:pStyle w:val="PLANNING"/>
        <w:ind w:left="1440"/>
        <w:rPr>
          <w:color w:val="8DB3E2"/>
          <w:szCs w:val="22"/>
        </w:rPr>
      </w:pPr>
    </w:p>
    <w:p w14:paraId="54AAAC2F" w14:textId="77777777" w:rsidR="00586B93" w:rsidRPr="00ED16D0" w:rsidRDefault="00E4241A" w:rsidP="00E4241A">
      <w:pPr>
        <w:pStyle w:val="PLANNING"/>
      </w:pPr>
      <w:r w:rsidRPr="00ED16D0">
        <w:t>5.5</w:t>
      </w:r>
      <w:r w:rsidRPr="00ED16D0">
        <w:tab/>
      </w:r>
      <w:r w:rsidR="004572A0" w:rsidRPr="00ED16D0">
        <w:rPr>
          <w:u w:val="single"/>
        </w:rPr>
        <w:t>Landscape/Ecology</w:t>
      </w:r>
      <w:r w:rsidR="004572A0" w:rsidRPr="00ED16D0">
        <w:t>:</w:t>
      </w:r>
    </w:p>
    <w:p w14:paraId="329C754B" w14:textId="77777777" w:rsidR="00E4241A" w:rsidRPr="00ED16D0" w:rsidRDefault="00E4241A" w:rsidP="00E4241A">
      <w:pPr>
        <w:pStyle w:val="PLANNING"/>
      </w:pPr>
    </w:p>
    <w:p w14:paraId="374C9F81" w14:textId="68C56D0D" w:rsidR="001F513E" w:rsidRDefault="00E4241A" w:rsidP="00960628">
      <w:pPr>
        <w:pStyle w:val="PLANNING2"/>
      </w:pPr>
      <w:r w:rsidRPr="00ED16D0">
        <w:t>5.5.1</w:t>
      </w:r>
      <w:r w:rsidRPr="00ED16D0">
        <w:tab/>
      </w:r>
      <w:r w:rsidR="00905F4C">
        <w:t>There</w:t>
      </w:r>
      <w:r w:rsidR="00E61C61">
        <w:t xml:space="preserve"> are no works proposed that </w:t>
      </w:r>
      <w:r w:rsidR="00960628">
        <w:t>would be likely to impact on any protected species</w:t>
      </w:r>
      <w:r w:rsidR="00E61C61">
        <w:t xml:space="preserve">. </w:t>
      </w:r>
      <w:r w:rsidR="005726A7">
        <w:t>Therefore,</w:t>
      </w:r>
      <w:r w:rsidR="00960628">
        <w:t xml:space="preserve"> there are no concerns raised in </w:t>
      </w:r>
      <w:r w:rsidR="00DE6E79">
        <w:t>respect</w:t>
      </w:r>
      <w:r w:rsidR="00960628">
        <w:t xml:space="preserve"> of these issues. </w:t>
      </w:r>
      <w:r w:rsidR="00E61C61">
        <w:t xml:space="preserve"> </w:t>
      </w:r>
    </w:p>
    <w:p w14:paraId="6A22681A" w14:textId="77777777" w:rsidR="00961C4E" w:rsidRPr="00216737" w:rsidRDefault="00961C4E" w:rsidP="000535FF">
      <w:pPr>
        <w:pStyle w:val="PLANNING2"/>
        <w:ind w:left="0" w:firstLine="0"/>
        <w:rPr>
          <w:color w:val="8DB3E2"/>
        </w:rPr>
      </w:pPr>
    </w:p>
    <w:p w14:paraId="45009C30" w14:textId="77777777" w:rsidR="006A67C1" w:rsidRDefault="00E4241A" w:rsidP="00E4241A">
      <w:pPr>
        <w:pStyle w:val="PLANNING"/>
        <w:rPr>
          <w:rFonts w:eastAsia="Frutiger-Light"/>
          <w:u w:val="single"/>
        </w:rPr>
      </w:pPr>
      <w:r w:rsidRPr="00027BEF">
        <w:rPr>
          <w:rFonts w:eastAsia="Frutiger-Light"/>
        </w:rPr>
        <w:t>5.</w:t>
      </w:r>
      <w:r w:rsidR="001F513E">
        <w:rPr>
          <w:rFonts w:eastAsia="Frutiger-Light"/>
        </w:rPr>
        <w:t>6</w:t>
      </w:r>
      <w:r w:rsidR="006A67C1">
        <w:rPr>
          <w:rFonts w:eastAsia="Frutiger-Light"/>
        </w:rPr>
        <w:tab/>
      </w:r>
      <w:r w:rsidR="00DE6E79">
        <w:rPr>
          <w:rFonts w:eastAsia="Frutiger-Light"/>
          <w:u w:val="single"/>
        </w:rPr>
        <w:t>Other issues</w:t>
      </w:r>
      <w:r w:rsidR="006A67C1" w:rsidRPr="006A67C1">
        <w:rPr>
          <w:rFonts w:eastAsia="Frutiger-Light"/>
          <w:u w:val="single"/>
        </w:rPr>
        <w:t>:</w:t>
      </w:r>
    </w:p>
    <w:p w14:paraId="4374C91C" w14:textId="77777777" w:rsidR="006A67C1" w:rsidRDefault="006A67C1" w:rsidP="00E4241A">
      <w:pPr>
        <w:pStyle w:val="PLANNING"/>
        <w:rPr>
          <w:rFonts w:eastAsia="Frutiger-Light"/>
        </w:rPr>
      </w:pPr>
    </w:p>
    <w:p w14:paraId="725411AF" w14:textId="28B6CAB1" w:rsidR="00961C4E" w:rsidDel="00293196" w:rsidRDefault="00BC4A5D" w:rsidP="00254DC8">
      <w:pPr>
        <w:pStyle w:val="PLANNING"/>
        <w:ind w:left="1440"/>
        <w:rPr>
          <w:del w:id="0" w:author="Olwen Heap" w:date="2022-02-28T12:17:00Z"/>
          <w:rFonts w:eastAsia="Frutiger-Light"/>
        </w:rPr>
      </w:pPr>
      <w:r>
        <w:rPr>
          <w:rFonts w:eastAsia="Frutiger-Light"/>
        </w:rPr>
        <w:t>5.6.1</w:t>
      </w:r>
      <w:r>
        <w:rPr>
          <w:rFonts w:eastAsia="Frutiger-Light"/>
        </w:rPr>
        <w:tab/>
      </w:r>
      <w:r w:rsidR="00DE6E79">
        <w:rPr>
          <w:rFonts w:eastAsia="Frutiger-Light"/>
        </w:rPr>
        <w:t xml:space="preserve">As aforementioned </w:t>
      </w:r>
      <w:r w:rsidR="00E801AB">
        <w:rPr>
          <w:rFonts w:eastAsia="Frutiger-Light"/>
        </w:rPr>
        <w:t>3</w:t>
      </w:r>
      <w:r w:rsidR="00DE6E79">
        <w:rPr>
          <w:rFonts w:eastAsia="Frutiger-Light"/>
        </w:rPr>
        <w:t xml:space="preserve"> objections to this proposal have been received and the material planning issues raised have been addressed above. </w:t>
      </w:r>
      <w:r w:rsidR="00905F4C" w:rsidRPr="00905F4C">
        <w:rPr>
          <w:rFonts w:eastAsia="Frutiger-Light"/>
        </w:rPr>
        <w:t xml:space="preserve">The fact that an application is retrospective is </w:t>
      </w:r>
      <w:r w:rsidR="00905F4C">
        <w:rPr>
          <w:rFonts w:eastAsia="Frutiger-Light"/>
        </w:rPr>
        <w:t>not a reason to refuse consent for a development that is acceptable</w:t>
      </w:r>
      <w:r w:rsidR="00E801AB">
        <w:rPr>
          <w:rFonts w:eastAsia="Frutiger-Light"/>
        </w:rPr>
        <w:t xml:space="preserve"> and the application before the Local Planning Authority (LPA) has to be considered on its own merits. The LPA cannot prejudge potential future breaches of planning control</w:t>
      </w:r>
      <w:r w:rsidR="005D6A5C">
        <w:rPr>
          <w:rFonts w:eastAsia="Frutiger-Light"/>
        </w:rPr>
        <w:t xml:space="preserve"> </w:t>
      </w:r>
      <w:r w:rsidR="00E801AB">
        <w:rPr>
          <w:rFonts w:eastAsia="Frutiger-Light"/>
        </w:rPr>
        <w:t xml:space="preserve">and if </w:t>
      </w:r>
      <w:r w:rsidR="005D6A5C">
        <w:rPr>
          <w:rFonts w:eastAsia="Frutiger-Light"/>
        </w:rPr>
        <w:t xml:space="preserve">this occurred the planning issues </w:t>
      </w:r>
      <w:r w:rsidR="00E801AB">
        <w:rPr>
          <w:rFonts w:eastAsia="Frutiger-Light"/>
        </w:rPr>
        <w:t xml:space="preserve">would be considered at the time. </w:t>
      </w:r>
    </w:p>
    <w:p w14:paraId="17F5FB67" w14:textId="77777777" w:rsidR="00293196" w:rsidRPr="00216737" w:rsidRDefault="00293196" w:rsidP="00293196">
      <w:pPr>
        <w:pStyle w:val="PLANNING"/>
        <w:ind w:left="0" w:firstLine="0"/>
        <w:rPr>
          <w:i/>
          <w:color w:val="8DB3E2"/>
        </w:rPr>
      </w:pPr>
    </w:p>
    <w:p w14:paraId="4B1BD852" w14:textId="77777777" w:rsidR="00E86E81" w:rsidRPr="006968D1" w:rsidRDefault="00E4241A" w:rsidP="00E4241A">
      <w:pPr>
        <w:pStyle w:val="PLANNING"/>
        <w:ind w:left="0" w:firstLine="0"/>
      </w:pPr>
      <w:r w:rsidRPr="006968D1">
        <w:t>6.</w:t>
      </w:r>
      <w:r w:rsidRPr="006968D1">
        <w:tab/>
      </w:r>
      <w:r w:rsidR="004572A0" w:rsidRPr="006968D1">
        <w:rPr>
          <w:b/>
          <w:u w:val="single"/>
        </w:rPr>
        <w:t>Observations/Consideration of Matters Raised/Conclusion</w:t>
      </w:r>
    </w:p>
    <w:p w14:paraId="06469A5C" w14:textId="77777777" w:rsidR="00515BBE" w:rsidRPr="006968D1" w:rsidRDefault="00515BBE" w:rsidP="0048382D">
      <w:pPr>
        <w:pStyle w:val="PLANNING"/>
        <w:ind w:left="0" w:firstLine="0"/>
      </w:pPr>
    </w:p>
    <w:p w14:paraId="38C5BA4C" w14:textId="7D81CDB1" w:rsidR="00475188" w:rsidRPr="00EB3038" w:rsidRDefault="00515BBE" w:rsidP="00EB3038">
      <w:pPr>
        <w:pStyle w:val="PLANNING"/>
      </w:pPr>
      <w:r w:rsidRPr="006968D1">
        <w:t>6.</w:t>
      </w:r>
      <w:r w:rsidR="0048382D" w:rsidRPr="006968D1">
        <w:t>1</w:t>
      </w:r>
      <w:r w:rsidRPr="006968D1">
        <w:tab/>
      </w:r>
      <w:r w:rsidR="00DE6E79" w:rsidRPr="00DE6E79">
        <w:t xml:space="preserve">For the reasons outlined above the proposed development is considered to be in accordance with the main aims and objectives of the adopted development plan and </w:t>
      </w:r>
      <w:r w:rsidR="00C05406">
        <w:t xml:space="preserve">it is </w:t>
      </w:r>
      <w:r w:rsidR="00DE6E79" w:rsidRPr="00DE6E79">
        <w:t>not consider</w:t>
      </w:r>
      <w:r w:rsidR="00C05406">
        <w:t>ed</w:t>
      </w:r>
      <w:r w:rsidR="00DE6E79" w:rsidRPr="00DE6E79">
        <w:t xml:space="preserve"> that there are any material</w:t>
      </w:r>
      <w:r w:rsidR="00DE6E79">
        <w:t xml:space="preserve"> </w:t>
      </w:r>
      <w:r w:rsidR="00D8369A">
        <w:t>planning</w:t>
      </w:r>
      <w:r w:rsidR="00DE6E79" w:rsidRPr="00DE6E79">
        <w:t xml:space="preserve"> reasons that would warrant the refusal to grant consent.</w:t>
      </w:r>
    </w:p>
    <w:p w14:paraId="1488D6DF" w14:textId="77777777" w:rsidR="004572A0" w:rsidRPr="00216737" w:rsidRDefault="004572A0" w:rsidP="00D949F2">
      <w:pPr>
        <w:pStyle w:val="PLANNING"/>
        <w:ind w:left="0" w:firstLine="0"/>
        <w:rPr>
          <w:b/>
          <w:color w:val="8DB3E2"/>
          <w:szCs w:val="22"/>
          <w:u w:val="single"/>
        </w:rPr>
      </w:pPr>
    </w:p>
    <w:p w14:paraId="60A7D3A5" w14:textId="66C7881F" w:rsidR="00586B93" w:rsidRDefault="00D74E05" w:rsidP="007C44B8">
      <w:pPr>
        <w:pStyle w:val="ListParagraph"/>
        <w:suppressAutoHyphens w:val="0"/>
        <w:spacing w:line="240" w:lineRule="auto"/>
        <w:ind w:left="0"/>
        <w:contextualSpacing/>
        <w:rPr>
          <w:color w:val="auto"/>
          <w:kern w:val="0"/>
          <w:sz w:val="22"/>
          <w:szCs w:val="22"/>
          <w:lang w:eastAsia="en-US"/>
        </w:rPr>
      </w:pPr>
      <w:r w:rsidRPr="005E0863">
        <w:rPr>
          <w:color w:val="auto"/>
          <w:kern w:val="0"/>
          <w:sz w:val="22"/>
          <w:szCs w:val="22"/>
          <w:lang w:eastAsia="en-US"/>
        </w:rPr>
        <w:t xml:space="preserve">RECOMMENDATION: </w:t>
      </w:r>
      <w:r w:rsidR="005E0863" w:rsidRPr="005E0863">
        <w:rPr>
          <w:color w:val="auto"/>
          <w:kern w:val="0"/>
          <w:sz w:val="22"/>
          <w:szCs w:val="22"/>
          <w:lang w:eastAsia="en-US"/>
        </w:rPr>
        <w:t xml:space="preserve">That the application be </w:t>
      </w:r>
      <w:r w:rsidR="00974AB2">
        <w:rPr>
          <w:color w:val="auto"/>
          <w:kern w:val="0"/>
          <w:sz w:val="22"/>
          <w:szCs w:val="22"/>
          <w:lang w:eastAsia="en-US"/>
        </w:rPr>
        <w:t>APPROVED subject to conditions</w:t>
      </w:r>
      <w:r w:rsidR="00EB3038">
        <w:rPr>
          <w:color w:val="auto"/>
          <w:kern w:val="0"/>
          <w:sz w:val="22"/>
          <w:szCs w:val="22"/>
          <w:lang w:eastAsia="en-US"/>
        </w:rPr>
        <w:t>:</w:t>
      </w:r>
    </w:p>
    <w:p w14:paraId="3671ACDA" w14:textId="77777777" w:rsidR="00092F11" w:rsidRDefault="00092F11" w:rsidP="007C44B8">
      <w:pPr>
        <w:spacing w:line="240" w:lineRule="auto"/>
        <w:ind w:left="720"/>
        <w:rPr>
          <w:szCs w:val="22"/>
        </w:rPr>
      </w:pPr>
    </w:p>
    <w:p w14:paraId="42010754" w14:textId="22ACEAE2" w:rsidR="00D8369A" w:rsidRPr="00172A48" w:rsidRDefault="00D8369A" w:rsidP="005D6A5C">
      <w:pPr>
        <w:numPr>
          <w:ilvl w:val="0"/>
          <w:numId w:val="36"/>
        </w:numPr>
        <w:spacing w:line="240" w:lineRule="auto"/>
        <w:rPr>
          <w:szCs w:val="22"/>
        </w:rPr>
      </w:pPr>
      <w:r w:rsidRPr="00D8369A">
        <w:t>Unless explicitly required by condition within this consent, the development hereby permitted shall be carried out in complete accordance with the proposals as detailed on drawings:</w:t>
      </w:r>
      <w:r w:rsidRPr="00D8369A">
        <w:tab/>
      </w:r>
    </w:p>
    <w:p w14:paraId="3C82FD14" w14:textId="77777777" w:rsidR="00172A48" w:rsidRDefault="00172A48" w:rsidP="007C44B8">
      <w:pPr>
        <w:spacing w:line="240" w:lineRule="auto"/>
        <w:ind w:left="720"/>
      </w:pPr>
    </w:p>
    <w:p w14:paraId="447699CF" w14:textId="7E5A3446" w:rsidR="00D4555E" w:rsidRDefault="00D4555E" w:rsidP="00C05406">
      <w:pPr>
        <w:spacing w:line="240" w:lineRule="auto"/>
        <w:ind w:left="720"/>
      </w:pPr>
      <w:r>
        <w:t>Location Plan</w:t>
      </w:r>
      <w:r w:rsidR="00C05406">
        <w:t xml:space="preserve"> </w:t>
      </w:r>
      <w:r w:rsidR="00C05406" w:rsidRPr="00C05406">
        <w:t>21.052.pl.0</w:t>
      </w:r>
      <w:r w:rsidR="00C05406">
        <w:t>1</w:t>
      </w:r>
    </w:p>
    <w:p w14:paraId="14F7710B" w14:textId="1CD862D5" w:rsidR="00D4555E" w:rsidRPr="00D8369A" w:rsidRDefault="00D4555E" w:rsidP="007C44B8">
      <w:pPr>
        <w:spacing w:line="240" w:lineRule="auto"/>
        <w:ind w:left="720"/>
        <w:rPr>
          <w:szCs w:val="22"/>
        </w:rPr>
      </w:pPr>
      <w:r>
        <w:t>Floor Plans</w:t>
      </w:r>
      <w:r w:rsidR="00C05406">
        <w:t xml:space="preserve"> and Elevations </w:t>
      </w:r>
      <w:r w:rsidR="00C05406" w:rsidRPr="00C05406">
        <w:t>21.052.pl.02</w:t>
      </w:r>
    </w:p>
    <w:p w14:paraId="73B87A7A" w14:textId="77777777" w:rsidR="00D8369A" w:rsidRPr="00D8369A" w:rsidRDefault="00D8369A" w:rsidP="007C44B8">
      <w:pPr>
        <w:spacing w:line="240" w:lineRule="auto"/>
        <w:ind w:left="720"/>
        <w:rPr>
          <w:szCs w:val="22"/>
        </w:rPr>
      </w:pPr>
    </w:p>
    <w:p w14:paraId="073F7F1A" w14:textId="2E7B7D25" w:rsidR="00974AB2" w:rsidRDefault="007C44B8" w:rsidP="007C44B8">
      <w:pPr>
        <w:spacing w:line="240" w:lineRule="auto"/>
        <w:ind w:left="720"/>
        <w:rPr>
          <w:szCs w:val="22"/>
        </w:rPr>
      </w:pPr>
      <w:r w:rsidRPr="00D8369A">
        <w:t>REASON</w:t>
      </w:r>
      <w:r w:rsidR="00D8369A" w:rsidRPr="00D8369A">
        <w:t>: For the avoidance of doubt and to clarify which plans are relevant to the consent hereby approved.</w:t>
      </w:r>
      <w:r w:rsidR="00D8369A">
        <w:t xml:space="preserve"> </w:t>
      </w:r>
    </w:p>
    <w:p w14:paraId="3B2B49F9" w14:textId="77777777" w:rsidR="00974AB2" w:rsidRDefault="00974AB2" w:rsidP="007C44B8">
      <w:pPr>
        <w:pStyle w:val="ListParagraph"/>
        <w:suppressAutoHyphens w:val="0"/>
        <w:spacing w:line="240" w:lineRule="auto"/>
        <w:ind w:left="0"/>
        <w:contextualSpacing/>
        <w:rPr>
          <w:color w:val="auto"/>
          <w:sz w:val="22"/>
          <w:szCs w:val="22"/>
        </w:rPr>
      </w:pPr>
    </w:p>
    <w:p w14:paraId="4F85C73F" w14:textId="44269292" w:rsidR="00D8369A" w:rsidRPr="00D8369A" w:rsidRDefault="00D8369A" w:rsidP="005D6A5C">
      <w:pPr>
        <w:pStyle w:val="ListParagraph"/>
        <w:numPr>
          <w:ilvl w:val="0"/>
          <w:numId w:val="36"/>
        </w:numPr>
        <w:spacing w:line="240" w:lineRule="auto"/>
        <w:contextualSpacing/>
        <w:rPr>
          <w:color w:val="auto"/>
          <w:sz w:val="22"/>
          <w:szCs w:val="22"/>
        </w:rPr>
      </w:pPr>
      <w:r w:rsidRPr="00D8369A">
        <w:rPr>
          <w:color w:val="auto"/>
          <w:sz w:val="22"/>
          <w:szCs w:val="22"/>
        </w:rPr>
        <w:t xml:space="preserve">Notwithstanding the provisions of Part 2 of Schedule 2, Article 3 of the Town and Country Planning (General Permitted Development) (England) Order 2015 (or any Order revoking and re-enacting that Order) no vehicular access gates, barriers, bollards, chains or other such obstructions shall be erected within a distance of 5 metres of the highway boundary, nor shall any be erected within a distance of 5 metres of the highway boundary unless hung to open away from the highway. </w:t>
      </w:r>
    </w:p>
    <w:p w14:paraId="5A399AAB" w14:textId="77777777" w:rsidR="00D8369A" w:rsidRDefault="00D8369A" w:rsidP="00EB3038">
      <w:pPr>
        <w:pStyle w:val="ListParagraph"/>
        <w:spacing w:line="240" w:lineRule="auto"/>
        <w:contextualSpacing/>
        <w:rPr>
          <w:color w:val="auto"/>
          <w:sz w:val="22"/>
          <w:szCs w:val="22"/>
        </w:rPr>
      </w:pPr>
    </w:p>
    <w:p w14:paraId="6EEF89B4" w14:textId="77777777" w:rsidR="00D8369A" w:rsidRDefault="00D8369A" w:rsidP="00EB3038">
      <w:pPr>
        <w:pStyle w:val="ListParagraph"/>
        <w:spacing w:line="240" w:lineRule="auto"/>
        <w:contextualSpacing/>
        <w:rPr>
          <w:color w:val="auto"/>
          <w:sz w:val="22"/>
          <w:szCs w:val="22"/>
        </w:rPr>
      </w:pPr>
      <w:r w:rsidRPr="00D8369A">
        <w:rPr>
          <w:color w:val="auto"/>
          <w:sz w:val="22"/>
          <w:szCs w:val="22"/>
        </w:rPr>
        <w:t>REASON: To enable a vehicle to stand clear of the highway in order to protect the          free and safe passage of traffic including pedestrians in the public highway in accordance with the National Planning Policy Framework (2019).</w:t>
      </w:r>
    </w:p>
    <w:p w14:paraId="104125B2" w14:textId="77777777" w:rsidR="00C054D4" w:rsidRPr="00D8369A" w:rsidRDefault="00C054D4" w:rsidP="00EB3038">
      <w:pPr>
        <w:pStyle w:val="ListParagraph"/>
        <w:spacing w:line="240" w:lineRule="auto"/>
        <w:ind w:left="0"/>
        <w:contextualSpacing/>
        <w:rPr>
          <w:color w:val="auto"/>
          <w:sz w:val="22"/>
          <w:szCs w:val="22"/>
        </w:rPr>
      </w:pPr>
    </w:p>
    <w:p w14:paraId="2E4FC7DA" w14:textId="32346D3B" w:rsidR="00A2161C" w:rsidRDefault="00C054D4" w:rsidP="005D6A5C">
      <w:pPr>
        <w:pStyle w:val="ListParagraph"/>
        <w:numPr>
          <w:ilvl w:val="0"/>
          <w:numId w:val="36"/>
        </w:numPr>
        <w:suppressAutoHyphens w:val="0"/>
        <w:spacing w:line="240" w:lineRule="auto"/>
        <w:contextualSpacing/>
        <w:rPr>
          <w:color w:val="auto"/>
          <w:sz w:val="22"/>
          <w:szCs w:val="22"/>
        </w:rPr>
      </w:pPr>
      <w:r w:rsidRPr="00C054D4">
        <w:rPr>
          <w:color w:val="auto"/>
          <w:sz w:val="22"/>
          <w:szCs w:val="22"/>
        </w:rPr>
        <w:t xml:space="preserve">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w:t>
      </w:r>
      <w:r w:rsidR="00AC4557">
        <w:rPr>
          <w:color w:val="auto"/>
          <w:sz w:val="22"/>
          <w:szCs w:val="22"/>
        </w:rPr>
        <w:t>property</w:t>
      </w:r>
      <w:r w:rsidRPr="00C054D4">
        <w:rPr>
          <w:color w:val="auto"/>
          <w:sz w:val="22"/>
          <w:szCs w:val="22"/>
        </w:rPr>
        <w:t xml:space="preserve"> shall only be used for the purposes of </w:t>
      </w:r>
      <w:r w:rsidR="00A2161C">
        <w:rPr>
          <w:color w:val="auto"/>
          <w:sz w:val="22"/>
          <w:szCs w:val="22"/>
        </w:rPr>
        <w:t>residential care home</w:t>
      </w:r>
      <w:r w:rsidRPr="00C054D4">
        <w:rPr>
          <w:color w:val="auto"/>
          <w:sz w:val="22"/>
          <w:szCs w:val="22"/>
        </w:rPr>
        <w:t xml:space="preserve"> (</w:t>
      </w:r>
      <w:r w:rsidR="00A2161C">
        <w:rPr>
          <w:color w:val="auto"/>
          <w:sz w:val="22"/>
          <w:szCs w:val="22"/>
        </w:rPr>
        <w:t>C2</w:t>
      </w:r>
      <w:r w:rsidRPr="00C054D4">
        <w:rPr>
          <w:color w:val="auto"/>
          <w:sz w:val="22"/>
          <w:szCs w:val="22"/>
        </w:rPr>
        <w:t xml:space="preserve">) and for no other purpose, including any other purpose within Use Class </w:t>
      </w:r>
      <w:r w:rsidR="00A2161C">
        <w:rPr>
          <w:color w:val="auto"/>
          <w:sz w:val="22"/>
          <w:szCs w:val="22"/>
        </w:rPr>
        <w:t>C2</w:t>
      </w:r>
      <w:r w:rsidR="008A515F">
        <w:rPr>
          <w:color w:val="auto"/>
          <w:sz w:val="22"/>
          <w:szCs w:val="22"/>
        </w:rPr>
        <w:t>.</w:t>
      </w:r>
      <w:r w:rsidRPr="00C054D4">
        <w:rPr>
          <w:color w:val="auto"/>
          <w:sz w:val="22"/>
          <w:szCs w:val="22"/>
        </w:rPr>
        <w:t xml:space="preserve"> </w:t>
      </w:r>
      <w:r w:rsidRPr="00C054D4">
        <w:rPr>
          <w:color w:val="auto"/>
          <w:sz w:val="22"/>
          <w:szCs w:val="22"/>
        </w:rPr>
        <w:tab/>
      </w:r>
    </w:p>
    <w:p w14:paraId="45B2B3C9" w14:textId="77777777" w:rsidR="00A2161C" w:rsidRDefault="00A2161C" w:rsidP="00EB3038">
      <w:pPr>
        <w:pStyle w:val="ListParagraph"/>
        <w:suppressAutoHyphens w:val="0"/>
        <w:spacing w:line="240" w:lineRule="auto"/>
        <w:contextualSpacing/>
        <w:rPr>
          <w:color w:val="auto"/>
          <w:sz w:val="22"/>
          <w:szCs w:val="22"/>
        </w:rPr>
      </w:pPr>
    </w:p>
    <w:p w14:paraId="73A80BB2" w14:textId="644E0060" w:rsidR="00974AB2" w:rsidRDefault="00C054D4" w:rsidP="00EB3038">
      <w:pPr>
        <w:pStyle w:val="ListParagraph"/>
        <w:suppressAutoHyphens w:val="0"/>
        <w:spacing w:line="240" w:lineRule="auto"/>
        <w:contextualSpacing/>
        <w:rPr>
          <w:color w:val="auto"/>
          <w:sz w:val="22"/>
          <w:szCs w:val="22"/>
        </w:rPr>
      </w:pPr>
      <w:r w:rsidRPr="00C054D4">
        <w:rPr>
          <w:color w:val="auto"/>
          <w:sz w:val="22"/>
          <w:szCs w:val="22"/>
        </w:rPr>
        <w:t>To define the scope of the permission hereby approved and to ensure that the development remains compatible with the character of the area.</w:t>
      </w:r>
    </w:p>
    <w:p w14:paraId="7F845A9F" w14:textId="77777777" w:rsidR="00905F4C" w:rsidRDefault="00905F4C" w:rsidP="00905F4C">
      <w:pPr>
        <w:spacing w:line="240" w:lineRule="auto"/>
        <w:contextualSpacing/>
        <w:rPr>
          <w:szCs w:val="22"/>
        </w:rPr>
      </w:pPr>
    </w:p>
    <w:p w14:paraId="7F60A37D" w14:textId="078ABA5A" w:rsidR="00905F4C" w:rsidRPr="00905F4C" w:rsidRDefault="005D6A5C" w:rsidP="00905F4C">
      <w:pPr>
        <w:spacing w:line="240" w:lineRule="auto"/>
        <w:ind w:left="720" w:hanging="720"/>
        <w:contextualSpacing/>
        <w:rPr>
          <w:szCs w:val="22"/>
        </w:rPr>
      </w:pPr>
      <w:r>
        <w:rPr>
          <w:szCs w:val="22"/>
        </w:rPr>
        <w:t>4</w:t>
      </w:r>
      <w:r w:rsidR="00905F4C">
        <w:rPr>
          <w:szCs w:val="22"/>
        </w:rPr>
        <w:t>.</w:t>
      </w:r>
      <w:r w:rsidR="00905F4C">
        <w:rPr>
          <w:szCs w:val="22"/>
        </w:rPr>
        <w:tab/>
      </w:r>
      <w:r w:rsidR="00905F4C" w:rsidRPr="00905F4C">
        <w:rPr>
          <w:szCs w:val="22"/>
        </w:rPr>
        <w:t>The premises shall only be used as a residential care home for children, with a maximum of 4 children in residence at any one time who shall be from a 40 mile radius of the application site.</w:t>
      </w:r>
      <w:r w:rsidR="00905F4C">
        <w:rPr>
          <w:szCs w:val="22"/>
        </w:rPr>
        <w:t xml:space="preserve"> </w:t>
      </w:r>
    </w:p>
    <w:p w14:paraId="396CE7C0" w14:textId="77777777" w:rsidR="00905F4C" w:rsidRPr="00905F4C" w:rsidRDefault="00905F4C" w:rsidP="00905F4C">
      <w:pPr>
        <w:spacing w:line="240" w:lineRule="auto"/>
        <w:contextualSpacing/>
        <w:rPr>
          <w:szCs w:val="22"/>
        </w:rPr>
      </w:pPr>
    </w:p>
    <w:p w14:paraId="2203759C" w14:textId="6040B3E0" w:rsidR="00905F4C" w:rsidRPr="00905F4C" w:rsidRDefault="007C5FCD" w:rsidP="00C05406">
      <w:pPr>
        <w:spacing w:line="240" w:lineRule="auto"/>
        <w:ind w:firstLine="720"/>
        <w:contextualSpacing/>
        <w:rPr>
          <w:szCs w:val="22"/>
        </w:rPr>
      </w:pPr>
      <w:r w:rsidRPr="00905F4C">
        <w:rPr>
          <w:szCs w:val="22"/>
        </w:rPr>
        <w:t>REASON:</w:t>
      </w:r>
      <w:r w:rsidR="00905F4C" w:rsidRPr="00905F4C">
        <w:rPr>
          <w:szCs w:val="22"/>
        </w:rPr>
        <w:t xml:space="preserve"> In the interest of a community cohesion and safeguarding residential amenity.</w:t>
      </w:r>
    </w:p>
    <w:p w14:paraId="79C3B8BC" w14:textId="77777777" w:rsidR="00905F4C" w:rsidRPr="00905F4C" w:rsidRDefault="00905F4C" w:rsidP="00905F4C">
      <w:pPr>
        <w:spacing w:line="240" w:lineRule="auto"/>
        <w:contextualSpacing/>
        <w:rPr>
          <w:szCs w:val="22"/>
        </w:rPr>
      </w:pPr>
    </w:p>
    <w:p w14:paraId="6493070B" w14:textId="701BBE32" w:rsidR="00905F4C" w:rsidRPr="00905F4C" w:rsidRDefault="005D6A5C" w:rsidP="00C05406">
      <w:pPr>
        <w:spacing w:line="240" w:lineRule="auto"/>
        <w:ind w:left="720" w:hanging="720"/>
        <w:contextualSpacing/>
        <w:rPr>
          <w:szCs w:val="22"/>
        </w:rPr>
      </w:pPr>
      <w:r>
        <w:rPr>
          <w:szCs w:val="22"/>
        </w:rPr>
        <w:t>5</w:t>
      </w:r>
      <w:r w:rsidR="00905F4C" w:rsidRPr="00905F4C">
        <w:rPr>
          <w:szCs w:val="22"/>
        </w:rPr>
        <w:t>.</w:t>
      </w:r>
      <w:r w:rsidR="00905F4C" w:rsidRPr="00905F4C">
        <w:rPr>
          <w:szCs w:val="22"/>
        </w:rPr>
        <w:tab/>
        <w:t>The residential care home for children hereby approved shall not be used to provide care</w:t>
      </w:r>
      <w:r w:rsidR="00C05406">
        <w:rPr>
          <w:szCs w:val="22"/>
        </w:rPr>
        <w:t xml:space="preserve"> </w:t>
      </w:r>
      <w:r w:rsidR="00905F4C" w:rsidRPr="00905F4C">
        <w:rPr>
          <w:szCs w:val="22"/>
        </w:rPr>
        <w:t xml:space="preserve">to children requiring </w:t>
      </w:r>
      <w:r w:rsidR="003C7EEC" w:rsidRPr="00905F4C">
        <w:rPr>
          <w:szCs w:val="22"/>
        </w:rPr>
        <w:t>an</w:t>
      </w:r>
      <w:r w:rsidR="00905F4C" w:rsidRPr="00905F4C">
        <w:rPr>
          <w:szCs w:val="22"/>
        </w:rPr>
        <w:t xml:space="preserve"> emergency placement.</w:t>
      </w:r>
    </w:p>
    <w:p w14:paraId="3AA49BCD" w14:textId="77777777" w:rsidR="00C05406" w:rsidRDefault="00C05406" w:rsidP="00905F4C">
      <w:pPr>
        <w:spacing w:line="240" w:lineRule="auto"/>
        <w:contextualSpacing/>
        <w:rPr>
          <w:szCs w:val="22"/>
        </w:rPr>
      </w:pPr>
    </w:p>
    <w:p w14:paraId="77822FD9" w14:textId="006FB238" w:rsidR="00905F4C" w:rsidRPr="00905F4C" w:rsidRDefault="007C5FCD" w:rsidP="00C05406">
      <w:pPr>
        <w:spacing w:line="240" w:lineRule="auto"/>
        <w:ind w:firstLine="720"/>
        <w:contextualSpacing/>
        <w:rPr>
          <w:szCs w:val="22"/>
        </w:rPr>
      </w:pPr>
      <w:r w:rsidRPr="00905F4C">
        <w:rPr>
          <w:szCs w:val="22"/>
        </w:rPr>
        <w:t>REASON:</w:t>
      </w:r>
      <w:r w:rsidR="00905F4C" w:rsidRPr="00905F4C">
        <w:rPr>
          <w:szCs w:val="22"/>
        </w:rPr>
        <w:t xml:space="preserve"> </w:t>
      </w:r>
      <w:r w:rsidR="00D154C7">
        <w:rPr>
          <w:szCs w:val="22"/>
        </w:rPr>
        <w:t>T</w:t>
      </w:r>
      <w:r w:rsidR="00905F4C" w:rsidRPr="00905F4C">
        <w:rPr>
          <w:szCs w:val="22"/>
        </w:rPr>
        <w:t>o safeguard residential amenity,</w:t>
      </w:r>
    </w:p>
    <w:p w14:paraId="44DA3078" w14:textId="77777777" w:rsidR="00293196" w:rsidRDefault="00293196" w:rsidP="00293196">
      <w:pPr>
        <w:pStyle w:val="PLANNING"/>
        <w:ind w:left="0" w:firstLine="0"/>
      </w:pPr>
    </w:p>
    <w:p w14:paraId="7FD093AE" w14:textId="77777777" w:rsidR="00293196" w:rsidRDefault="00293196" w:rsidP="00293196">
      <w:pPr>
        <w:pStyle w:val="PLANNING"/>
        <w:ind w:left="0" w:firstLine="0"/>
      </w:pPr>
    </w:p>
    <w:p w14:paraId="1064DE72" w14:textId="77777777" w:rsidR="00293196" w:rsidRDefault="00293196" w:rsidP="00293196">
      <w:pPr>
        <w:pStyle w:val="PLANNING"/>
        <w:ind w:left="0" w:firstLine="0"/>
      </w:pPr>
    </w:p>
    <w:p w14:paraId="32F268B6" w14:textId="2BAFBFFC" w:rsidR="00D8369A" w:rsidRDefault="00D8369A" w:rsidP="00293196">
      <w:pPr>
        <w:pStyle w:val="PLANNING"/>
        <w:ind w:left="0" w:firstLine="0"/>
      </w:pPr>
      <w:r>
        <w:t>BACKGROUND PAPERS</w:t>
      </w:r>
    </w:p>
    <w:p w14:paraId="48CDAE44" w14:textId="15A346FD" w:rsidR="00EB3038" w:rsidRDefault="00EB3038" w:rsidP="00D8369A">
      <w:pPr>
        <w:pStyle w:val="PLANNING"/>
      </w:pPr>
    </w:p>
    <w:p w14:paraId="33E71B0C" w14:textId="0F55C44A" w:rsidR="00EB3038" w:rsidRPr="007C5FCD" w:rsidRDefault="000E0C16" w:rsidP="00D8369A">
      <w:pPr>
        <w:pStyle w:val="PLANNING"/>
        <w:rPr>
          <w:rFonts w:cs="Arial"/>
          <w:szCs w:val="22"/>
        </w:rPr>
      </w:pPr>
      <w:hyperlink r:id="rId7" w:history="1">
        <w:r w:rsidR="005D6A5C" w:rsidRPr="007C5FCD">
          <w:rPr>
            <w:rStyle w:val="Hyperlink"/>
            <w:rFonts w:cs="Arial"/>
            <w:color w:val="auto"/>
            <w:szCs w:val="22"/>
          </w:rPr>
          <w:t>https://www.ribblevalley.gov.uk/site/scripts/planx_details.php?appNumber=3%2F2022%2F0046</w:t>
        </w:r>
      </w:hyperlink>
    </w:p>
    <w:p w14:paraId="5824C495" w14:textId="77777777" w:rsidR="005D6A5C" w:rsidRPr="00961C4E" w:rsidRDefault="005D6A5C" w:rsidP="00D8369A">
      <w:pPr>
        <w:pStyle w:val="PLANNING"/>
        <w:rPr>
          <w:rFonts w:cs="Arial"/>
          <w:szCs w:val="22"/>
        </w:rPr>
      </w:pPr>
    </w:p>
    <w:sectPr w:rsidR="005D6A5C" w:rsidRPr="00961C4E" w:rsidSect="00293196">
      <w:pgSz w:w="12240" w:h="15840"/>
      <w:pgMar w:top="1135" w:right="1440" w:bottom="1440" w:left="1440" w:header="72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9A0448"/>
    <w:multiLevelType w:val="hybridMultilevel"/>
    <w:tmpl w:val="BF0E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D2E5B"/>
    <w:multiLevelType w:val="hybridMultilevel"/>
    <w:tmpl w:val="1DDABB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EB39B0"/>
    <w:multiLevelType w:val="hybridMultilevel"/>
    <w:tmpl w:val="CE4E3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AB6CC5"/>
    <w:multiLevelType w:val="hybridMultilevel"/>
    <w:tmpl w:val="35CAD2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BCE08D2"/>
    <w:multiLevelType w:val="hybridMultilevel"/>
    <w:tmpl w:val="481A6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4412B5"/>
    <w:multiLevelType w:val="hybridMultilevel"/>
    <w:tmpl w:val="AB2099FE"/>
    <w:lvl w:ilvl="0" w:tplc="08090015">
      <w:start w:val="1"/>
      <w:numFmt w:val="upp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7" w15:restartNumberingAfterBreak="0">
    <w:nsid w:val="0ED2529B"/>
    <w:multiLevelType w:val="hybridMultilevel"/>
    <w:tmpl w:val="9182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C7ACA"/>
    <w:multiLevelType w:val="multilevel"/>
    <w:tmpl w:val="F3A6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A5453"/>
    <w:multiLevelType w:val="hybridMultilevel"/>
    <w:tmpl w:val="F56A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212E2"/>
    <w:multiLevelType w:val="hybridMultilevel"/>
    <w:tmpl w:val="41C0C8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15CF4A82"/>
    <w:multiLevelType w:val="hybridMultilevel"/>
    <w:tmpl w:val="4694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F87FEA"/>
    <w:multiLevelType w:val="hybridMultilevel"/>
    <w:tmpl w:val="957888EE"/>
    <w:lvl w:ilvl="0" w:tplc="FFFFFFFF">
      <w:start w:val="1"/>
      <w:numFmt w:val="decimal"/>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AB65FF"/>
    <w:multiLevelType w:val="hybridMultilevel"/>
    <w:tmpl w:val="770C7C56"/>
    <w:lvl w:ilvl="0" w:tplc="2438EEC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EC3BF5"/>
    <w:multiLevelType w:val="hybridMultilevel"/>
    <w:tmpl w:val="F24E5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06269E"/>
    <w:multiLevelType w:val="hybridMultilevel"/>
    <w:tmpl w:val="245C54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E0141AF"/>
    <w:multiLevelType w:val="hybridMultilevel"/>
    <w:tmpl w:val="3858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90E5D"/>
    <w:multiLevelType w:val="hybridMultilevel"/>
    <w:tmpl w:val="0798D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334B48"/>
    <w:multiLevelType w:val="hybridMultilevel"/>
    <w:tmpl w:val="AF583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A5247AA"/>
    <w:multiLevelType w:val="hybridMultilevel"/>
    <w:tmpl w:val="1F148F8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AD97928"/>
    <w:multiLevelType w:val="hybridMultilevel"/>
    <w:tmpl w:val="78886564"/>
    <w:lvl w:ilvl="0" w:tplc="2438EEC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479D9"/>
    <w:multiLevelType w:val="hybridMultilevel"/>
    <w:tmpl w:val="AE2C71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5833078"/>
    <w:multiLevelType w:val="hybridMultilevel"/>
    <w:tmpl w:val="6698413C"/>
    <w:lvl w:ilvl="0" w:tplc="2438EEC4">
      <w:numFmt w:val="bullet"/>
      <w:lvlText w:val="•"/>
      <w:lvlJc w:val="left"/>
      <w:pPr>
        <w:ind w:left="2520" w:hanging="72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6116FE8"/>
    <w:multiLevelType w:val="multilevel"/>
    <w:tmpl w:val="D08048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5374BE"/>
    <w:multiLevelType w:val="hybridMultilevel"/>
    <w:tmpl w:val="F896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C06E8A"/>
    <w:multiLevelType w:val="hybridMultilevel"/>
    <w:tmpl w:val="D9A076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B23F08"/>
    <w:multiLevelType w:val="hybridMultilevel"/>
    <w:tmpl w:val="9C366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EED551C"/>
    <w:multiLevelType w:val="hybridMultilevel"/>
    <w:tmpl w:val="B7E07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00119B5"/>
    <w:multiLevelType w:val="hybridMultilevel"/>
    <w:tmpl w:val="F1060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440719"/>
    <w:multiLevelType w:val="hybridMultilevel"/>
    <w:tmpl w:val="CF00B3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A44614"/>
    <w:multiLevelType w:val="hybridMultilevel"/>
    <w:tmpl w:val="FF12065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63D5E7F"/>
    <w:multiLevelType w:val="multilevel"/>
    <w:tmpl w:val="8F9CCD82"/>
    <w:lvl w:ilvl="0">
      <w:start w:val="1"/>
      <w:numFmt w:val="decimal"/>
      <w:lvlText w:val="%1."/>
      <w:lvlJc w:val="left"/>
      <w:pPr>
        <w:ind w:left="2160" w:hanging="360"/>
      </w:pPr>
    </w:lvl>
    <w:lvl w:ilvl="1">
      <w:start w:val="2"/>
      <w:numFmt w:val="decimal"/>
      <w:isLgl/>
      <w:lvlText w:val="%1.%2"/>
      <w:lvlJc w:val="left"/>
      <w:pPr>
        <w:ind w:left="2160" w:hanging="36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46766EB6"/>
    <w:multiLevelType w:val="hybridMultilevel"/>
    <w:tmpl w:val="0B24A2E8"/>
    <w:lvl w:ilvl="0" w:tplc="08090015">
      <w:start w:val="1"/>
      <w:numFmt w:val="upp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3" w15:restartNumberingAfterBreak="0">
    <w:nsid w:val="48594543"/>
    <w:multiLevelType w:val="hybridMultilevel"/>
    <w:tmpl w:val="FD3C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9356CE"/>
    <w:multiLevelType w:val="hybridMultilevel"/>
    <w:tmpl w:val="01FC5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EFA05A6"/>
    <w:multiLevelType w:val="hybridMultilevel"/>
    <w:tmpl w:val="B95C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C047C4"/>
    <w:multiLevelType w:val="hybridMultilevel"/>
    <w:tmpl w:val="B6A8C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C32864"/>
    <w:multiLevelType w:val="hybridMultilevel"/>
    <w:tmpl w:val="5746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F36A9C"/>
    <w:multiLevelType w:val="hybridMultilevel"/>
    <w:tmpl w:val="5F4EAB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512C3E91"/>
    <w:multiLevelType w:val="hybridMultilevel"/>
    <w:tmpl w:val="F3300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5C184411"/>
    <w:multiLevelType w:val="hybridMultilevel"/>
    <w:tmpl w:val="11FE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D139BB"/>
    <w:multiLevelType w:val="hybridMultilevel"/>
    <w:tmpl w:val="0A44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B0BB8"/>
    <w:multiLevelType w:val="hybridMultilevel"/>
    <w:tmpl w:val="61D007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5970F2B"/>
    <w:multiLevelType w:val="hybridMultilevel"/>
    <w:tmpl w:val="1998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4647DA"/>
    <w:multiLevelType w:val="hybridMultilevel"/>
    <w:tmpl w:val="77FC9A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6775478D"/>
    <w:multiLevelType w:val="hybridMultilevel"/>
    <w:tmpl w:val="6C9071C2"/>
    <w:lvl w:ilvl="0" w:tplc="3F9E0F48">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C47507"/>
    <w:multiLevelType w:val="hybridMultilevel"/>
    <w:tmpl w:val="CAC2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27BA7"/>
    <w:multiLevelType w:val="hybridMultilevel"/>
    <w:tmpl w:val="A98048C0"/>
    <w:lvl w:ilvl="0" w:tplc="5E6499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E84702"/>
    <w:multiLevelType w:val="hybridMultilevel"/>
    <w:tmpl w:val="BF8E2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7"/>
  </w:num>
  <w:num w:numId="2">
    <w:abstractNumId w:val="44"/>
  </w:num>
  <w:num w:numId="3">
    <w:abstractNumId w:val="7"/>
  </w:num>
  <w:num w:numId="4">
    <w:abstractNumId w:val="34"/>
  </w:num>
  <w:num w:numId="5">
    <w:abstractNumId w:val="21"/>
  </w:num>
  <w:num w:numId="6">
    <w:abstractNumId w:val="36"/>
  </w:num>
  <w:num w:numId="7">
    <w:abstractNumId w:val="8"/>
  </w:num>
  <w:num w:numId="8">
    <w:abstractNumId w:val="16"/>
  </w:num>
  <w:num w:numId="9">
    <w:abstractNumId w:val="23"/>
  </w:num>
  <w:num w:numId="10">
    <w:abstractNumId w:val="32"/>
  </w:num>
  <w:num w:numId="11">
    <w:abstractNumId w:val="6"/>
  </w:num>
  <w:num w:numId="12">
    <w:abstractNumId w:val="29"/>
  </w:num>
  <w:num w:numId="13">
    <w:abstractNumId w:val="43"/>
  </w:num>
  <w:num w:numId="14">
    <w:abstractNumId w:val="38"/>
  </w:num>
  <w:num w:numId="15">
    <w:abstractNumId w:val="31"/>
  </w:num>
  <w:num w:numId="16">
    <w:abstractNumId w:val="10"/>
  </w:num>
  <w:num w:numId="17">
    <w:abstractNumId w:val="1"/>
  </w:num>
  <w:num w:numId="18">
    <w:abstractNumId w:val="18"/>
  </w:num>
  <w:num w:numId="19">
    <w:abstractNumId w:val="4"/>
  </w:num>
  <w:num w:numId="20">
    <w:abstractNumId w:val="39"/>
  </w:num>
  <w:num w:numId="21">
    <w:abstractNumId w:val="37"/>
  </w:num>
  <w:num w:numId="22">
    <w:abstractNumId w:val="24"/>
  </w:num>
  <w:num w:numId="23">
    <w:abstractNumId w:val="17"/>
  </w:num>
  <w:num w:numId="24">
    <w:abstractNumId w:val="2"/>
  </w:num>
  <w:num w:numId="25">
    <w:abstractNumId w:val="30"/>
  </w:num>
  <w:num w:numId="26">
    <w:abstractNumId w:val="5"/>
  </w:num>
  <w:num w:numId="27">
    <w:abstractNumId w:val="35"/>
  </w:num>
  <w:num w:numId="28">
    <w:abstractNumId w:val="40"/>
  </w:num>
  <w:num w:numId="29">
    <w:abstractNumId w:val="48"/>
  </w:num>
  <w:num w:numId="30">
    <w:abstractNumId w:val="15"/>
  </w:num>
  <w:num w:numId="31">
    <w:abstractNumId w:val="19"/>
  </w:num>
  <w:num w:numId="32">
    <w:abstractNumId w:val="9"/>
  </w:num>
  <w:num w:numId="33">
    <w:abstractNumId w:val="3"/>
  </w:num>
  <w:num w:numId="34">
    <w:abstractNumId w:val="41"/>
  </w:num>
  <w:num w:numId="35">
    <w:abstractNumId w:val="28"/>
  </w:num>
  <w:num w:numId="36">
    <w:abstractNumId w:val="45"/>
  </w:num>
  <w:num w:numId="37">
    <w:abstractNumId w:val="14"/>
  </w:num>
  <w:num w:numId="38">
    <w:abstractNumId w:val="25"/>
  </w:num>
  <w:num w:numId="39">
    <w:abstractNumId w:val="33"/>
  </w:num>
  <w:num w:numId="40">
    <w:abstractNumId w:val="27"/>
  </w:num>
  <w:num w:numId="41">
    <w:abstractNumId w:val="42"/>
  </w:num>
  <w:num w:numId="42">
    <w:abstractNumId w:val="26"/>
  </w:num>
  <w:num w:numId="43">
    <w:abstractNumId w:val="11"/>
  </w:num>
  <w:num w:numId="44">
    <w:abstractNumId w:val="13"/>
  </w:num>
  <w:num w:numId="45">
    <w:abstractNumId w:val="20"/>
  </w:num>
  <w:num w:numId="46">
    <w:abstractNumId w:val="22"/>
  </w:num>
  <w:num w:numId="47">
    <w:abstractNumId w:val="12"/>
  </w:num>
  <w:num w:numId="48">
    <w:abstractNumId w:val="4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wen Heap">
    <w15:presenceInfo w15:providerId="AD" w15:userId="S::Olwen.Heap@ribblevalley.gov.uk::66300876-cd4d-445b-8448-867c59cd9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trackRevisions/>
  <w:defaultTabStop w:val="720"/>
  <w:drawingGridHorizontalSpacing w:val="165"/>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7"/>
    <w:rsid w:val="00000463"/>
    <w:rsid w:val="00000854"/>
    <w:rsid w:val="00001B41"/>
    <w:rsid w:val="00001C61"/>
    <w:rsid w:val="00001E5C"/>
    <w:rsid w:val="00001EEB"/>
    <w:rsid w:val="00003059"/>
    <w:rsid w:val="00004F91"/>
    <w:rsid w:val="00006909"/>
    <w:rsid w:val="00006996"/>
    <w:rsid w:val="00006D8F"/>
    <w:rsid w:val="000079DB"/>
    <w:rsid w:val="00007FAE"/>
    <w:rsid w:val="000104A1"/>
    <w:rsid w:val="00011AB6"/>
    <w:rsid w:val="00011FB0"/>
    <w:rsid w:val="00014373"/>
    <w:rsid w:val="00015CA1"/>
    <w:rsid w:val="0001683F"/>
    <w:rsid w:val="000202DB"/>
    <w:rsid w:val="00020443"/>
    <w:rsid w:val="00022F6A"/>
    <w:rsid w:val="00023EF0"/>
    <w:rsid w:val="0002425D"/>
    <w:rsid w:val="00024B8D"/>
    <w:rsid w:val="00027303"/>
    <w:rsid w:val="00027BEF"/>
    <w:rsid w:val="000311C0"/>
    <w:rsid w:val="0003251F"/>
    <w:rsid w:val="00034AD0"/>
    <w:rsid w:val="00036757"/>
    <w:rsid w:val="00037119"/>
    <w:rsid w:val="000402C9"/>
    <w:rsid w:val="00040CE6"/>
    <w:rsid w:val="00041030"/>
    <w:rsid w:val="000422F4"/>
    <w:rsid w:val="00042F33"/>
    <w:rsid w:val="000439E0"/>
    <w:rsid w:val="0004438C"/>
    <w:rsid w:val="000452F0"/>
    <w:rsid w:val="00045CA3"/>
    <w:rsid w:val="0005148F"/>
    <w:rsid w:val="00052935"/>
    <w:rsid w:val="00053140"/>
    <w:rsid w:val="000535FF"/>
    <w:rsid w:val="00055991"/>
    <w:rsid w:val="00055FB4"/>
    <w:rsid w:val="000564B1"/>
    <w:rsid w:val="00057943"/>
    <w:rsid w:val="000603FB"/>
    <w:rsid w:val="00060D03"/>
    <w:rsid w:val="000615A5"/>
    <w:rsid w:val="00061D9F"/>
    <w:rsid w:val="000626E5"/>
    <w:rsid w:val="00063198"/>
    <w:rsid w:val="00063C22"/>
    <w:rsid w:val="00065455"/>
    <w:rsid w:val="00065D58"/>
    <w:rsid w:val="00071414"/>
    <w:rsid w:val="00071FF1"/>
    <w:rsid w:val="00072617"/>
    <w:rsid w:val="00073B44"/>
    <w:rsid w:val="000742B3"/>
    <w:rsid w:val="000743D7"/>
    <w:rsid w:val="00075327"/>
    <w:rsid w:val="000758F2"/>
    <w:rsid w:val="00075AF1"/>
    <w:rsid w:val="0007639B"/>
    <w:rsid w:val="00076EC6"/>
    <w:rsid w:val="00081469"/>
    <w:rsid w:val="00081FB6"/>
    <w:rsid w:val="00083A56"/>
    <w:rsid w:val="00083B03"/>
    <w:rsid w:val="00084E85"/>
    <w:rsid w:val="00086742"/>
    <w:rsid w:val="00086E25"/>
    <w:rsid w:val="00087A05"/>
    <w:rsid w:val="00087AD0"/>
    <w:rsid w:val="000909B6"/>
    <w:rsid w:val="00090B82"/>
    <w:rsid w:val="00092DB6"/>
    <w:rsid w:val="00092F11"/>
    <w:rsid w:val="000931A0"/>
    <w:rsid w:val="00094013"/>
    <w:rsid w:val="000969B3"/>
    <w:rsid w:val="00096DCE"/>
    <w:rsid w:val="000A220B"/>
    <w:rsid w:val="000A2D0E"/>
    <w:rsid w:val="000A3207"/>
    <w:rsid w:val="000A408E"/>
    <w:rsid w:val="000A4947"/>
    <w:rsid w:val="000A58CB"/>
    <w:rsid w:val="000A5A8B"/>
    <w:rsid w:val="000A5AB7"/>
    <w:rsid w:val="000A6A24"/>
    <w:rsid w:val="000A6ADA"/>
    <w:rsid w:val="000A6F73"/>
    <w:rsid w:val="000A7ADB"/>
    <w:rsid w:val="000B036B"/>
    <w:rsid w:val="000B33AA"/>
    <w:rsid w:val="000B3489"/>
    <w:rsid w:val="000B467E"/>
    <w:rsid w:val="000B478A"/>
    <w:rsid w:val="000B49FF"/>
    <w:rsid w:val="000B752C"/>
    <w:rsid w:val="000C0B67"/>
    <w:rsid w:val="000C4C31"/>
    <w:rsid w:val="000C64FC"/>
    <w:rsid w:val="000C7274"/>
    <w:rsid w:val="000D0583"/>
    <w:rsid w:val="000D3613"/>
    <w:rsid w:val="000D3BD8"/>
    <w:rsid w:val="000D4C0A"/>
    <w:rsid w:val="000D5F05"/>
    <w:rsid w:val="000D63D8"/>
    <w:rsid w:val="000D68EC"/>
    <w:rsid w:val="000D7F63"/>
    <w:rsid w:val="000E04D5"/>
    <w:rsid w:val="000E082E"/>
    <w:rsid w:val="000E0867"/>
    <w:rsid w:val="000E0C16"/>
    <w:rsid w:val="000E1FE0"/>
    <w:rsid w:val="000E3C05"/>
    <w:rsid w:val="000E6732"/>
    <w:rsid w:val="000E763C"/>
    <w:rsid w:val="000F05FE"/>
    <w:rsid w:val="000F16BC"/>
    <w:rsid w:val="000F2522"/>
    <w:rsid w:val="000F26C1"/>
    <w:rsid w:val="000F3A66"/>
    <w:rsid w:val="000F61ED"/>
    <w:rsid w:val="000F63DC"/>
    <w:rsid w:val="000F64D2"/>
    <w:rsid w:val="000F66BC"/>
    <w:rsid w:val="0010226F"/>
    <w:rsid w:val="0010260F"/>
    <w:rsid w:val="001034D0"/>
    <w:rsid w:val="0010437E"/>
    <w:rsid w:val="001054BD"/>
    <w:rsid w:val="00110030"/>
    <w:rsid w:val="0011030E"/>
    <w:rsid w:val="00110A39"/>
    <w:rsid w:val="00112105"/>
    <w:rsid w:val="00116202"/>
    <w:rsid w:val="00117B07"/>
    <w:rsid w:val="00120455"/>
    <w:rsid w:val="00120617"/>
    <w:rsid w:val="00122A3C"/>
    <w:rsid w:val="00123972"/>
    <w:rsid w:val="001251F7"/>
    <w:rsid w:val="00125819"/>
    <w:rsid w:val="00126227"/>
    <w:rsid w:val="00127CCD"/>
    <w:rsid w:val="0013085A"/>
    <w:rsid w:val="00130CB1"/>
    <w:rsid w:val="0013313F"/>
    <w:rsid w:val="001356A1"/>
    <w:rsid w:val="00136212"/>
    <w:rsid w:val="001367B6"/>
    <w:rsid w:val="00136884"/>
    <w:rsid w:val="00136D3B"/>
    <w:rsid w:val="001373E0"/>
    <w:rsid w:val="001415AB"/>
    <w:rsid w:val="00142540"/>
    <w:rsid w:val="00143EF3"/>
    <w:rsid w:val="00145933"/>
    <w:rsid w:val="00147B85"/>
    <w:rsid w:val="00152FF4"/>
    <w:rsid w:val="001539E0"/>
    <w:rsid w:val="00153D64"/>
    <w:rsid w:val="0015405F"/>
    <w:rsid w:val="00155435"/>
    <w:rsid w:val="00156BDA"/>
    <w:rsid w:val="00157829"/>
    <w:rsid w:val="001601FD"/>
    <w:rsid w:val="00160523"/>
    <w:rsid w:val="001628BE"/>
    <w:rsid w:val="00164E9C"/>
    <w:rsid w:val="00165722"/>
    <w:rsid w:val="001659D5"/>
    <w:rsid w:val="00166A80"/>
    <w:rsid w:val="00166BC3"/>
    <w:rsid w:val="00166D01"/>
    <w:rsid w:val="00167292"/>
    <w:rsid w:val="0016743F"/>
    <w:rsid w:val="0017025A"/>
    <w:rsid w:val="00172A48"/>
    <w:rsid w:val="0017398F"/>
    <w:rsid w:val="00175451"/>
    <w:rsid w:val="0017646F"/>
    <w:rsid w:val="00176E52"/>
    <w:rsid w:val="00176F0A"/>
    <w:rsid w:val="001772DB"/>
    <w:rsid w:val="0018172A"/>
    <w:rsid w:val="0018311F"/>
    <w:rsid w:val="00183A33"/>
    <w:rsid w:val="00185D53"/>
    <w:rsid w:val="00186791"/>
    <w:rsid w:val="001868EB"/>
    <w:rsid w:val="00192475"/>
    <w:rsid w:val="0019319C"/>
    <w:rsid w:val="00195641"/>
    <w:rsid w:val="00196C05"/>
    <w:rsid w:val="0019765A"/>
    <w:rsid w:val="001A04E2"/>
    <w:rsid w:val="001A0F67"/>
    <w:rsid w:val="001A0FC9"/>
    <w:rsid w:val="001A129B"/>
    <w:rsid w:val="001A265A"/>
    <w:rsid w:val="001A2E66"/>
    <w:rsid w:val="001A3F3E"/>
    <w:rsid w:val="001A4087"/>
    <w:rsid w:val="001A4118"/>
    <w:rsid w:val="001A42E4"/>
    <w:rsid w:val="001A4DDA"/>
    <w:rsid w:val="001A61DD"/>
    <w:rsid w:val="001A7027"/>
    <w:rsid w:val="001A71CA"/>
    <w:rsid w:val="001A7635"/>
    <w:rsid w:val="001B0D05"/>
    <w:rsid w:val="001B132B"/>
    <w:rsid w:val="001B1732"/>
    <w:rsid w:val="001B33E9"/>
    <w:rsid w:val="001B47AE"/>
    <w:rsid w:val="001B50A8"/>
    <w:rsid w:val="001B5DA5"/>
    <w:rsid w:val="001B6FA2"/>
    <w:rsid w:val="001B7290"/>
    <w:rsid w:val="001C0597"/>
    <w:rsid w:val="001C087C"/>
    <w:rsid w:val="001C1066"/>
    <w:rsid w:val="001C137A"/>
    <w:rsid w:val="001C2F1B"/>
    <w:rsid w:val="001C3173"/>
    <w:rsid w:val="001C35C0"/>
    <w:rsid w:val="001C4FE7"/>
    <w:rsid w:val="001C6434"/>
    <w:rsid w:val="001D0A99"/>
    <w:rsid w:val="001D193D"/>
    <w:rsid w:val="001D31B8"/>
    <w:rsid w:val="001D548A"/>
    <w:rsid w:val="001D5F34"/>
    <w:rsid w:val="001D6198"/>
    <w:rsid w:val="001D76AE"/>
    <w:rsid w:val="001D7F18"/>
    <w:rsid w:val="001E053D"/>
    <w:rsid w:val="001E0D5B"/>
    <w:rsid w:val="001E16F3"/>
    <w:rsid w:val="001E19D2"/>
    <w:rsid w:val="001E19E9"/>
    <w:rsid w:val="001E1A8B"/>
    <w:rsid w:val="001E2B4B"/>
    <w:rsid w:val="001E4A98"/>
    <w:rsid w:val="001E4F8A"/>
    <w:rsid w:val="001E7A19"/>
    <w:rsid w:val="001E7B3A"/>
    <w:rsid w:val="001E7E16"/>
    <w:rsid w:val="001F18E7"/>
    <w:rsid w:val="001F1C39"/>
    <w:rsid w:val="001F34A1"/>
    <w:rsid w:val="001F3F68"/>
    <w:rsid w:val="001F442A"/>
    <w:rsid w:val="001F47C9"/>
    <w:rsid w:val="001F513E"/>
    <w:rsid w:val="001F611C"/>
    <w:rsid w:val="001F67DA"/>
    <w:rsid w:val="001F6FE2"/>
    <w:rsid w:val="00202162"/>
    <w:rsid w:val="002025A2"/>
    <w:rsid w:val="0020474A"/>
    <w:rsid w:val="00204F1F"/>
    <w:rsid w:val="0020563B"/>
    <w:rsid w:val="00206CC3"/>
    <w:rsid w:val="00207C20"/>
    <w:rsid w:val="002125AF"/>
    <w:rsid w:val="002130F6"/>
    <w:rsid w:val="00214A32"/>
    <w:rsid w:val="00214E05"/>
    <w:rsid w:val="00215302"/>
    <w:rsid w:val="00215341"/>
    <w:rsid w:val="0021580E"/>
    <w:rsid w:val="00215F16"/>
    <w:rsid w:val="002164D5"/>
    <w:rsid w:val="00216737"/>
    <w:rsid w:val="00217788"/>
    <w:rsid w:val="00220B96"/>
    <w:rsid w:val="00221158"/>
    <w:rsid w:val="0022154C"/>
    <w:rsid w:val="0022332D"/>
    <w:rsid w:val="00223974"/>
    <w:rsid w:val="00223A7C"/>
    <w:rsid w:val="00223D31"/>
    <w:rsid w:val="00223D4B"/>
    <w:rsid w:val="0022581E"/>
    <w:rsid w:val="00226F89"/>
    <w:rsid w:val="002274AF"/>
    <w:rsid w:val="002278DC"/>
    <w:rsid w:val="0023067E"/>
    <w:rsid w:val="00231BE8"/>
    <w:rsid w:val="00232E92"/>
    <w:rsid w:val="00233023"/>
    <w:rsid w:val="002334CC"/>
    <w:rsid w:val="00233791"/>
    <w:rsid w:val="00233C99"/>
    <w:rsid w:val="002340B2"/>
    <w:rsid w:val="00234AFA"/>
    <w:rsid w:val="0023527A"/>
    <w:rsid w:val="00237767"/>
    <w:rsid w:val="00237786"/>
    <w:rsid w:val="00237B6F"/>
    <w:rsid w:val="00237E31"/>
    <w:rsid w:val="00240042"/>
    <w:rsid w:val="00240A6B"/>
    <w:rsid w:val="002428D4"/>
    <w:rsid w:val="002433B0"/>
    <w:rsid w:val="00243CDF"/>
    <w:rsid w:val="002451D6"/>
    <w:rsid w:val="002502A2"/>
    <w:rsid w:val="0025056F"/>
    <w:rsid w:val="002507D4"/>
    <w:rsid w:val="0025189F"/>
    <w:rsid w:val="00252479"/>
    <w:rsid w:val="00253DDF"/>
    <w:rsid w:val="002546A7"/>
    <w:rsid w:val="002548A4"/>
    <w:rsid w:val="00254C90"/>
    <w:rsid w:val="00254DC8"/>
    <w:rsid w:val="00255B9A"/>
    <w:rsid w:val="00256033"/>
    <w:rsid w:val="00256631"/>
    <w:rsid w:val="002604A2"/>
    <w:rsid w:val="00261EBC"/>
    <w:rsid w:val="0026233F"/>
    <w:rsid w:val="00264132"/>
    <w:rsid w:val="0026788D"/>
    <w:rsid w:val="00267EB1"/>
    <w:rsid w:val="002707D5"/>
    <w:rsid w:val="002712EF"/>
    <w:rsid w:val="002713B9"/>
    <w:rsid w:val="0027159F"/>
    <w:rsid w:val="00272D4E"/>
    <w:rsid w:val="00272D91"/>
    <w:rsid w:val="00273FE4"/>
    <w:rsid w:val="00280A4C"/>
    <w:rsid w:val="00281079"/>
    <w:rsid w:val="00283B77"/>
    <w:rsid w:val="0028461B"/>
    <w:rsid w:val="002850E4"/>
    <w:rsid w:val="00285AA9"/>
    <w:rsid w:val="002870C2"/>
    <w:rsid w:val="0028728D"/>
    <w:rsid w:val="00287B7D"/>
    <w:rsid w:val="0029007F"/>
    <w:rsid w:val="0029141B"/>
    <w:rsid w:val="00293140"/>
    <w:rsid w:val="00293196"/>
    <w:rsid w:val="00293743"/>
    <w:rsid w:val="00294059"/>
    <w:rsid w:val="002952F0"/>
    <w:rsid w:val="002966EE"/>
    <w:rsid w:val="002A1D3F"/>
    <w:rsid w:val="002A4F11"/>
    <w:rsid w:val="002A5515"/>
    <w:rsid w:val="002A55F0"/>
    <w:rsid w:val="002A5B00"/>
    <w:rsid w:val="002A747D"/>
    <w:rsid w:val="002B1467"/>
    <w:rsid w:val="002B19E1"/>
    <w:rsid w:val="002B2181"/>
    <w:rsid w:val="002B42E1"/>
    <w:rsid w:val="002B5181"/>
    <w:rsid w:val="002B579E"/>
    <w:rsid w:val="002B5D64"/>
    <w:rsid w:val="002B61ED"/>
    <w:rsid w:val="002C011F"/>
    <w:rsid w:val="002C0273"/>
    <w:rsid w:val="002C13AB"/>
    <w:rsid w:val="002C1E38"/>
    <w:rsid w:val="002C1EA7"/>
    <w:rsid w:val="002C2097"/>
    <w:rsid w:val="002C27BA"/>
    <w:rsid w:val="002C2CA7"/>
    <w:rsid w:val="002C3EFE"/>
    <w:rsid w:val="002C4E78"/>
    <w:rsid w:val="002C518C"/>
    <w:rsid w:val="002C53D1"/>
    <w:rsid w:val="002C5891"/>
    <w:rsid w:val="002C5A2A"/>
    <w:rsid w:val="002D0E76"/>
    <w:rsid w:val="002D1AA0"/>
    <w:rsid w:val="002D296B"/>
    <w:rsid w:val="002D3D4B"/>
    <w:rsid w:val="002D6D09"/>
    <w:rsid w:val="002E0922"/>
    <w:rsid w:val="002E131A"/>
    <w:rsid w:val="002E18AF"/>
    <w:rsid w:val="002E3D14"/>
    <w:rsid w:val="002E46DA"/>
    <w:rsid w:val="002E475A"/>
    <w:rsid w:val="002E51F5"/>
    <w:rsid w:val="002F0E24"/>
    <w:rsid w:val="002F1217"/>
    <w:rsid w:val="002F21A5"/>
    <w:rsid w:val="002F337B"/>
    <w:rsid w:val="002F4E7C"/>
    <w:rsid w:val="002F502F"/>
    <w:rsid w:val="002F573D"/>
    <w:rsid w:val="002F60E5"/>
    <w:rsid w:val="00300AE9"/>
    <w:rsid w:val="00300F0C"/>
    <w:rsid w:val="003010C1"/>
    <w:rsid w:val="00302A77"/>
    <w:rsid w:val="0030324B"/>
    <w:rsid w:val="003033FC"/>
    <w:rsid w:val="0030342A"/>
    <w:rsid w:val="003043C5"/>
    <w:rsid w:val="00304A06"/>
    <w:rsid w:val="00305DBA"/>
    <w:rsid w:val="0030679C"/>
    <w:rsid w:val="00306B26"/>
    <w:rsid w:val="0030751D"/>
    <w:rsid w:val="00310A09"/>
    <w:rsid w:val="003117BC"/>
    <w:rsid w:val="00311D5A"/>
    <w:rsid w:val="0031502C"/>
    <w:rsid w:val="00315856"/>
    <w:rsid w:val="003158BC"/>
    <w:rsid w:val="00321C19"/>
    <w:rsid w:val="00321D70"/>
    <w:rsid w:val="003234AA"/>
    <w:rsid w:val="003268EB"/>
    <w:rsid w:val="00327FD8"/>
    <w:rsid w:val="00332BA8"/>
    <w:rsid w:val="003368B4"/>
    <w:rsid w:val="0033699F"/>
    <w:rsid w:val="003400EB"/>
    <w:rsid w:val="00340FAC"/>
    <w:rsid w:val="003421C4"/>
    <w:rsid w:val="00343EB5"/>
    <w:rsid w:val="00344D2D"/>
    <w:rsid w:val="00344FDF"/>
    <w:rsid w:val="00345220"/>
    <w:rsid w:val="00346B75"/>
    <w:rsid w:val="00347E49"/>
    <w:rsid w:val="00347EF1"/>
    <w:rsid w:val="00350634"/>
    <w:rsid w:val="003506F7"/>
    <w:rsid w:val="003509D4"/>
    <w:rsid w:val="0035184C"/>
    <w:rsid w:val="00351BBF"/>
    <w:rsid w:val="003527A4"/>
    <w:rsid w:val="003537E6"/>
    <w:rsid w:val="00354931"/>
    <w:rsid w:val="00355358"/>
    <w:rsid w:val="00355741"/>
    <w:rsid w:val="003574A4"/>
    <w:rsid w:val="00357C13"/>
    <w:rsid w:val="00357E26"/>
    <w:rsid w:val="003617E5"/>
    <w:rsid w:val="00361A0F"/>
    <w:rsid w:val="0036267F"/>
    <w:rsid w:val="00362CAB"/>
    <w:rsid w:val="00365AF9"/>
    <w:rsid w:val="00365B52"/>
    <w:rsid w:val="00365F18"/>
    <w:rsid w:val="003660BE"/>
    <w:rsid w:val="00367EFF"/>
    <w:rsid w:val="003719C3"/>
    <w:rsid w:val="00371B24"/>
    <w:rsid w:val="003731B0"/>
    <w:rsid w:val="0037624C"/>
    <w:rsid w:val="003769A8"/>
    <w:rsid w:val="00380348"/>
    <w:rsid w:val="0038159F"/>
    <w:rsid w:val="0038165B"/>
    <w:rsid w:val="00385908"/>
    <w:rsid w:val="00387188"/>
    <w:rsid w:val="003905BE"/>
    <w:rsid w:val="00390BEE"/>
    <w:rsid w:val="0039239A"/>
    <w:rsid w:val="00392BD6"/>
    <w:rsid w:val="00393605"/>
    <w:rsid w:val="00396E65"/>
    <w:rsid w:val="003A0B69"/>
    <w:rsid w:val="003A1773"/>
    <w:rsid w:val="003A2872"/>
    <w:rsid w:val="003A3468"/>
    <w:rsid w:val="003A48AD"/>
    <w:rsid w:val="003A4A24"/>
    <w:rsid w:val="003A510C"/>
    <w:rsid w:val="003A52ED"/>
    <w:rsid w:val="003A5F26"/>
    <w:rsid w:val="003A79A1"/>
    <w:rsid w:val="003B0C94"/>
    <w:rsid w:val="003B1082"/>
    <w:rsid w:val="003B137F"/>
    <w:rsid w:val="003B145C"/>
    <w:rsid w:val="003B5CEF"/>
    <w:rsid w:val="003B6480"/>
    <w:rsid w:val="003C02EF"/>
    <w:rsid w:val="003C06EC"/>
    <w:rsid w:val="003C160D"/>
    <w:rsid w:val="003C3C5F"/>
    <w:rsid w:val="003C475B"/>
    <w:rsid w:val="003C5F43"/>
    <w:rsid w:val="003C60E8"/>
    <w:rsid w:val="003C7EEC"/>
    <w:rsid w:val="003D118E"/>
    <w:rsid w:val="003D1E2E"/>
    <w:rsid w:val="003D358D"/>
    <w:rsid w:val="003D3C61"/>
    <w:rsid w:val="003D422C"/>
    <w:rsid w:val="003D450F"/>
    <w:rsid w:val="003D4C30"/>
    <w:rsid w:val="003D4EA4"/>
    <w:rsid w:val="003D5274"/>
    <w:rsid w:val="003D658E"/>
    <w:rsid w:val="003D66E4"/>
    <w:rsid w:val="003D6EB7"/>
    <w:rsid w:val="003D6FCB"/>
    <w:rsid w:val="003D72AF"/>
    <w:rsid w:val="003E0496"/>
    <w:rsid w:val="003E060E"/>
    <w:rsid w:val="003E0664"/>
    <w:rsid w:val="003E114F"/>
    <w:rsid w:val="003E1D9E"/>
    <w:rsid w:val="003E1FF8"/>
    <w:rsid w:val="003E3FFE"/>
    <w:rsid w:val="003E44E6"/>
    <w:rsid w:val="003E458B"/>
    <w:rsid w:val="003E6CA7"/>
    <w:rsid w:val="003E6F6D"/>
    <w:rsid w:val="003F0E45"/>
    <w:rsid w:val="003F0E91"/>
    <w:rsid w:val="003F1470"/>
    <w:rsid w:val="003F23AA"/>
    <w:rsid w:val="003F5F95"/>
    <w:rsid w:val="003F6476"/>
    <w:rsid w:val="003F6643"/>
    <w:rsid w:val="003F6D5C"/>
    <w:rsid w:val="003F7BD9"/>
    <w:rsid w:val="003F7EBF"/>
    <w:rsid w:val="003F7FCB"/>
    <w:rsid w:val="00400153"/>
    <w:rsid w:val="00401A85"/>
    <w:rsid w:val="00402410"/>
    <w:rsid w:val="004042EC"/>
    <w:rsid w:val="00404DC6"/>
    <w:rsid w:val="004058B6"/>
    <w:rsid w:val="00406E66"/>
    <w:rsid w:val="004074A4"/>
    <w:rsid w:val="00410370"/>
    <w:rsid w:val="0041281A"/>
    <w:rsid w:val="00413AAE"/>
    <w:rsid w:val="004142CD"/>
    <w:rsid w:val="004169B3"/>
    <w:rsid w:val="00416B76"/>
    <w:rsid w:val="00416FB7"/>
    <w:rsid w:val="00417B84"/>
    <w:rsid w:val="00420701"/>
    <w:rsid w:val="00420913"/>
    <w:rsid w:val="004209A9"/>
    <w:rsid w:val="004213E8"/>
    <w:rsid w:val="00422660"/>
    <w:rsid w:val="00422B93"/>
    <w:rsid w:val="004234F2"/>
    <w:rsid w:val="00423596"/>
    <w:rsid w:val="004240A2"/>
    <w:rsid w:val="004242C1"/>
    <w:rsid w:val="00425611"/>
    <w:rsid w:val="00426183"/>
    <w:rsid w:val="004267AF"/>
    <w:rsid w:val="00426B23"/>
    <w:rsid w:val="004304D8"/>
    <w:rsid w:val="004309CE"/>
    <w:rsid w:val="00431612"/>
    <w:rsid w:val="004317AF"/>
    <w:rsid w:val="00432DD7"/>
    <w:rsid w:val="004345C5"/>
    <w:rsid w:val="0043601C"/>
    <w:rsid w:val="004365A6"/>
    <w:rsid w:val="00436FCA"/>
    <w:rsid w:val="004370E2"/>
    <w:rsid w:val="00437C53"/>
    <w:rsid w:val="004413AF"/>
    <w:rsid w:val="004418AA"/>
    <w:rsid w:val="004418F2"/>
    <w:rsid w:val="00441900"/>
    <w:rsid w:val="00442A8B"/>
    <w:rsid w:val="00442AD2"/>
    <w:rsid w:val="00442DF4"/>
    <w:rsid w:val="00443C4A"/>
    <w:rsid w:val="00443ECF"/>
    <w:rsid w:val="0044526A"/>
    <w:rsid w:val="00445381"/>
    <w:rsid w:val="00445571"/>
    <w:rsid w:val="00446318"/>
    <w:rsid w:val="0045003C"/>
    <w:rsid w:val="00450244"/>
    <w:rsid w:val="00450A64"/>
    <w:rsid w:val="00451101"/>
    <w:rsid w:val="00451C46"/>
    <w:rsid w:val="00452339"/>
    <w:rsid w:val="0045285A"/>
    <w:rsid w:val="00452E6E"/>
    <w:rsid w:val="00455C15"/>
    <w:rsid w:val="004564A5"/>
    <w:rsid w:val="0045655D"/>
    <w:rsid w:val="00457266"/>
    <w:rsid w:val="004572A0"/>
    <w:rsid w:val="00457C34"/>
    <w:rsid w:val="004608B8"/>
    <w:rsid w:val="00461284"/>
    <w:rsid w:val="004618EC"/>
    <w:rsid w:val="00461CCF"/>
    <w:rsid w:val="00464B3B"/>
    <w:rsid w:val="00465ECC"/>
    <w:rsid w:val="00466134"/>
    <w:rsid w:val="004663A1"/>
    <w:rsid w:val="00467110"/>
    <w:rsid w:val="004679EB"/>
    <w:rsid w:val="00467B66"/>
    <w:rsid w:val="00467E6D"/>
    <w:rsid w:val="00467FA8"/>
    <w:rsid w:val="00471853"/>
    <w:rsid w:val="00472356"/>
    <w:rsid w:val="00473135"/>
    <w:rsid w:val="00475188"/>
    <w:rsid w:val="004756DB"/>
    <w:rsid w:val="00475873"/>
    <w:rsid w:val="00477734"/>
    <w:rsid w:val="0048034B"/>
    <w:rsid w:val="004818BB"/>
    <w:rsid w:val="00481E3E"/>
    <w:rsid w:val="00482E4B"/>
    <w:rsid w:val="0048382D"/>
    <w:rsid w:val="004838B4"/>
    <w:rsid w:val="004847F9"/>
    <w:rsid w:val="004854DD"/>
    <w:rsid w:val="0048554E"/>
    <w:rsid w:val="00486CBC"/>
    <w:rsid w:val="00487B0B"/>
    <w:rsid w:val="00487BA6"/>
    <w:rsid w:val="0049083C"/>
    <w:rsid w:val="0049095D"/>
    <w:rsid w:val="00491130"/>
    <w:rsid w:val="004920C7"/>
    <w:rsid w:val="00493BA8"/>
    <w:rsid w:val="00494457"/>
    <w:rsid w:val="00494FE1"/>
    <w:rsid w:val="00495021"/>
    <w:rsid w:val="00495137"/>
    <w:rsid w:val="0049625D"/>
    <w:rsid w:val="004965F8"/>
    <w:rsid w:val="00496887"/>
    <w:rsid w:val="004971A3"/>
    <w:rsid w:val="004978C6"/>
    <w:rsid w:val="00497EE0"/>
    <w:rsid w:val="004A054C"/>
    <w:rsid w:val="004A1817"/>
    <w:rsid w:val="004A2CA2"/>
    <w:rsid w:val="004A31A6"/>
    <w:rsid w:val="004A3AA5"/>
    <w:rsid w:val="004A3AF8"/>
    <w:rsid w:val="004A487B"/>
    <w:rsid w:val="004A60C8"/>
    <w:rsid w:val="004A65E7"/>
    <w:rsid w:val="004A6C7D"/>
    <w:rsid w:val="004B020D"/>
    <w:rsid w:val="004B1D7F"/>
    <w:rsid w:val="004B2958"/>
    <w:rsid w:val="004B2B2D"/>
    <w:rsid w:val="004B3AE4"/>
    <w:rsid w:val="004B4821"/>
    <w:rsid w:val="004B4CD1"/>
    <w:rsid w:val="004B62F0"/>
    <w:rsid w:val="004B6C99"/>
    <w:rsid w:val="004B6F90"/>
    <w:rsid w:val="004B7C2A"/>
    <w:rsid w:val="004C1EBA"/>
    <w:rsid w:val="004C2CC8"/>
    <w:rsid w:val="004C421D"/>
    <w:rsid w:val="004C4574"/>
    <w:rsid w:val="004C4F3A"/>
    <w:rsid w:val="004C60D9"/>
    <w:rsid w:val="004C6D31"/>
    <w:rsid w:val="004C752E"/>
    <w:rsid w:val="004C7EDE"/>
    <w:rsid w:val="004D0FE3"/>
    <w:rsid w:val="004D18E8"/>
    <w:rsid w:val="004D1F53"/>
    <w:rsid w:val="004D1F9A"/>
    <w:rsid w:val="004D2922"/>
    <w:rsid w:val="004D3E7B"/>
    <w:rsid w:val="004D4580"/>
    <w:rsid w:val="004D671A"/>
    <w:rsid w:val="004D7609"/>
    <w:rsid w:val="004E1664"/>
    <w:rsid w:val="004E30A0"/>
    <w:rsid w:val="004E3321"/>
    <w:rsid w:val="004E3A50"/>
    <w:rsid w:val="004E4784"/>
    <w:rsid w:val="004E4ECF"/>
    <w:rsid w:val="004E6F13"/>
    <w:rsid w:val="004E7486"/>
    <w:rsid w:val="004E78AB"/>
    <w:rsid w:val="004F108B"/>
    <w:rsid w:val="004F12ED"/>
    <w:rsid w:val="004F19AE"/>
    <w:rsid w:val="004F2A6A"/>
    <w:rsid w:val="004F37DD"/>
    <w:rsid w:val="004F6DDD"/>
    <w:rsid w:val="004F6E19"/>
    <w:rsid w:val="004F74C3"/>
    <w:rsid w:val="004F769E"/>
    <w:rsid w:val="004F7F40"/>
    <w:rsid w:val="005004C0"/>
    <w:rsid w:val="0050064D"/>
    <w:rsid w:val="00501079"/>
    <w:rsid w:val="0050423E"/>
    <w:rsid w:val="00504678"/>
    <w:rsid w:val="00505A51"/>
    <w:rsid w:val="00505E42"/>
    <w:rsid w:val="005076FE"/>
    <w:rsid w:val="005079A2"/>
    <w:rsid w:val="00507C13"/>
    <w:rsid w:val="005108FB"/>
    <w:rsid w:val="00510C8F"/>
    <w:rsid w:val="005120F7"/>
    <w:rsid w:val="0051240E"/>
    <w:rsid w:val="005127B7"/>
    <w:rsid w:val="00512BC8"/>
    <w:rsid w:val="005132F7"/>
    <w:rsid w:val="00513F64"/>
    <w:rsid w:val="005148A9"/>
    <w:rsid w:val="00514CD8"/>
    <w:rsid w:val="005150F5"/>
    <w:rsid w:val="00515BBE"/>
    <w:rsid w:val="00515DEA"/>
    <w:rsid w:val="00516C18"/>
    <w:rsid w:val="0051750F"/>
    <w:rsid w:val="0051756D"/>
    <w:rsid w:val="00520464"/>
    <w:rsid w:val="00520913"/>
    <w:rsid w:val="00524E3E"/>
    <w:rsid w:val="005250CD"/>
    <w:rsid w:val="0052579D"/>
    <w:rsid w:val="00526FD3"/>
    <w:rsid w:val="00527C2F"/>
    <w:rsid w:val="0053033F"/>
    <w:rsid w:val="005303D2"/>
    <w:rsid w:val="005308CF"/>
    <w:rsid w:val="005312C9"/>
    <w:rsid w:val="00531F85"/>
    <w:rsid w:val="00532432"/>
    <w:rsid w:val="00534EF2"/>
    <w:rsid w:val="00536300"/>
    <w:rsid w:val="0053647E"/>
    <w:rsid w:val="00537B75"/>
    <w:rsid w:val="00542242"/>
    <w:rsid w:val="005435DE"/>
    <w:rsid w:val="00543CD0"/>
    <w:rsid w:val="00543DE5"/>
    <w:rsid w:val="00544351"/>
    <w:rsid w:val="00545879"/>
    <w:rsid w:val="00546832"/>
    <w:rsid w:val="0055052E"/>
    <w:rsid w:val="00551407"/>
    <w:rsid w:val="00551EB0"/>
    <w:rsid w:val="00552D7E"/>
    <w:rsid w:val="00553353"/>
    <w:rsid w:val="00553530"/>
    <w:rsid w:val="00553665"/>
    <w:rsid w:val="00554B1D"/>
    <w:rsid w:val="00554BFA"/>
    <w:rsid w:val="005566AE"/>
    <w:rsid w:val="00556E24"/>
    <w:rsid w:val="00557755"/>
    <w:rsid w:val="00557DF6"/>
    <w:rsid w:val="005608C1"/>
    <w:rsid w:val="00562314"/>
    <w:rsid w:val="00562E02"/>
    <w:rsid w:val="00563602"/>
    <w:rsid w:val="005639A8"/>
    <w:rsid w:val="00564CD9"/>
    <w:rsid w:val="00565B22"/>
    <w:rsid w:val="0056615B"/>
    <w:rsid w:val="00570342"/>
    <w:rsid w:val="00570E6A"/>
    <w:rsid w:val="005722C3"/>
    <w:rsid w:val="005726A7"/>
    <w:rsid w:val="00572C58"/>
    <w:rsid w:val="00573734"/>
    <w:rsid w:val="0057434D"/>
    <w:rsid w:val="00575671"/>
    <w:rsid w:val="00577729"/>
    <w:rsid w:val="00580B58"/>
    <w:rsid w:val="00580C41"/>
    <w:rsid w:val="00580E62"/>
    <w:rsid w:val="0058128F"/>
    <w:rsid w:val="00581826"/>
    <w:rsid w:val="00583A6B"/>
    <w:rsid w:val="00583A6F"/>
    <w:rsid w:val="00586077"/>
    <w:rsid w:val="0058608D"/>
    <w:rsid w:val="00586311"/>
    <w:rsid w:val="00586B93"/>
    <w:rsid w:val="005901B0"/>
    <w:rsid w:val="00590B07"/>
    <w:rsid w:val="00591BEC"/>
    <w:rsid w:val="00592197"/>
    <w:rsid w:val="00596668"/>
    <w:rsid w:val="00597346"/>
    <w:rsid w:val="005A05D3"/>
    <w:rsid w:val="005A2009"/>
    <w:rsid w:val="005A236A"/>
    <w:rsid w:val="005A2D34"/>
    <w:rsid w:val="005A30B5"/>
    <w:rsid w:val="005A3FD4"/>
    <w:rsid w:val="005B09F3"/>
    <w:rsid w:val="005B247D"/>
    <w:rsid w:val="005B2D20"/>
    <w:rsid w:val="005B2D9D"/>
    <w:rsid w:val="005B3156"/>
    <w:rsid w:val="005B34DF"/>
    <w:rsid w:val="005B47F9"/>
    <w:rsid w:val="005B523A"/>
    <w:rsid w:val="005B7CE9"/>
    <w:rsid w:val="005C09A7"/>
    <w:rsid w:val="005C11A6"/>
    <w:rsid w:val="005C4416"/>
    <w:rsid w:val="005C51EE"/>
    <w:rsid w:val="005C5369"/>
    <w:rsid w:val="005C7509"/>
    <w:rsid w:val="005C7DDE"/>
    <w:rsid w:val="005D0610"/>
    <w:rsid w:val="005D1EEB"/>
    <w:rsid w:val="005D24D8"/>
    <w:rsid w:val="005D2B83"/>
    <w:rsid w:val="005D3ED6"/>
    <w:rsid w:val="005D474B"/>
    <w:rsid w:val="005D49C3"/>
    <w:rsid w:val="005D4D74"/>
    <w:rsid w:val="005D679B"/>
    <w:rsid w:val="005D6A5C"/>
    <w:rsid w:val="005D6D0A"/>
    <w:rsid w:val="005D6E0B"/>
    <w:rsid w:val="005D7AC5"/>
    <w:rsid w:val="005E01E1"/>
    <w:rsid w:val="005E0833"/>
    <w:rsid w:val="005E0863"/>
    <w:rsid w:val="005E0C96"/>
    <w:rsid w:val="005E0E41"/>
    <w:rsid w:val="005E1218"/>
    <w:rsid w:val="005E2257"/>
    <w:rsid w:val="005E23A7"/>
    <w:rsid w:val="005E375B"/>
    <w:rsid w:val="005E41DB"/>
    <w:rsid w:val="005E49D1"/>
    <w:rsid w:val="005E588A"/>
    <w:rsid w:val="005E6C64"/>
    <w:rsid w:val="005E7100"/>
    <w:rsid w:val="005E730D"/>
    <w:rsid w:val="005E7F95"/>
    <w:rsid w:val="005F030E"/>
    <w:rsid w:val="005F348D"/>
    <w:rsid w:val="005F391B"/>
    <w:rsid w:val="005F431E"/>
    <w:rsid w:val="005F4CC8"/>
    <w:rsid w:val="005F662D"/>
    <w:rsid w:val="005F68D4"/>
    <w:rsid w:val="005F77AE"/>
    <w:rsid w:val="005F7AA3"/>
    <w:rsid w:val="005F7EE7"/>
    <w:rsid w:val="0060016C"/>
    <w:rsid w:val="006017D9"/>
    <w:rsid w:val="00602088"/>
    <w:rsid w:val="00602AC1"/>
    <w:rsid w:val="00602E83"/>
    <w:rsid w:val="00603510"/>
    <w:rsid w:val="00604024"/>
    <w:rsid w:val="00604B44"/>
    <w:rsid w:val="006060AD"/>
    <w:rsid w:val="006074FD"/>
    <w:rsid w:val="00607979"/>
    <w:rsid w:val="0061115E"/>
    <w:rsid w:val="00611688"/>
    <w:rsid w:val="0061173E"/>
    <w:rsid w:val="006136B2"/>
    <w:rsid w:val="00613BE2"/>
    <w:rsid w:val="00614F93"/>
    <w:rsid w:val="00615307"/>
    <w:rsid w:val="0061786F"/>
    <w:rsid w:val="00620363"/>
    <w:rsid w:val="006205AA"/>
    <w:rsid w:val="00621B2F"/>
    <w:rsid w:val="00621FC6"/>
    <w:rsid w:val="00623351"/>
    <w:rsid w:val="006236DF"/>
    <w:rsid w:val="00626201"/>
    <w:rsid w:val="0062694B"/>
    <w:rsid w:val="006270E3"/>
    <w:rsid w:val="00631AAF"/>
    <w:rsid w:val="00633219"/>
    <w:rsid w:val="00634537"/>
    <w:rsid w:val="00634CC1"/>
    <w:rsid w:val="0063766A"/>
    <w:rsid w:val="00640E1B"/>
    <w:rsid w:val="00641A51"/>
    <w:rsid w:val="006434EE"/>
    <w:rsid w:val="00644211"/>
    <w:rsid w:val="006443A1"/>
    <w:rsid w:val="00644B32"/>
    <w:rsid w:val="00645021"/>
    <w:rsid w:val="00645D04"/>
    <w:rsid w:val="00646070"/>
    <w:rsid w:val="006474B3"/>
    <w:rsid w:val="006479A3"/>
    <w:rsid w:val="00650068"/>
    <w:rsid w:val="006500D0"/>
    <w:rsid w:val="00650BB3"/>
    <w:rsid w:val="00650CDF"/>
    <w:rsid w:val="00651893"/>
    <w:rsid w:val="006522AD"/>
    <w:rsid w:val="0065363B"/>
    <w:rsid w:val="00653A6A"/>
    <w:rsid w:val="00656BF4"/>
    <w:rsid w:val="00660CA4"/>
    <w:rsid w:val="00661D71"/>
    <w:rsid w:val="00663B1E"/>
    <w:rsid w:val="006643BD"/>
    <w:rsid w:val="00664F2B"/>
    <w:rsid w:val="00665118"/>
    <w:rsid w:val="00665357"/>
    <w:rsid w:val="0066603E"/>
    <w:rsid w:val="0066666A"/>
    <w:rsid w:val="00666AA1"/>
    <w:rsid w:val="006671D5"/>
    <w:rsid w:val="00667F3B"/>
    <w:rsid w:val="00670283"/>
    <w:rsid w:val="0067113D"/>
    <w:rsid w:val="006717BA"/>
    <w:rsid w:val="00671B98"/>
    <w:rsid w:val="00671C50"/>
    <w:rsid w:val="00672692"/>
    <w:rsid w:val="006726E2"/>
    <w:rsid w:val="006726F6"/>
    <w:rsid w:val="006732F8"/>
    <w:rsid w:val="006746DA"/>
    <w:rsid w:val="006747A9"/>
    <w:rsid w:val="00675927"/>
    <w:rsid w:val="00677F43"/>
    <w:rsid w:val="00680FE1"/>
    <w:rsid w:val="00682E98"/>
    <w:rsid w:val="0068349C"/>
    <w:rsid w:val="00684F1D"/>
    <w:rsid w:val="006856C3"/>
    <w:rsid w:val="006858AF"/>
    <w:rsid w:val="00690BE7"/>
    <w:rsid w:val="00691646"/>
    <w:rsid w:val="006918E1"/>
    <w:rsid w:val="00694399"/>
    <w:rsid w:val="00694572"/>
    <w:rsid w:val="00694B42"/>
    <w:rsid w:val="00695CB6"/>
    <w:rsid w:val="006968D1"/>
    <w:rsid w:val="006A0101"/>
    <w:rsid w:val="006A122B"/>
    <w:rsid w:val="006A3114"/>
    <w:rsid w:val="006A3A6A"/>
    <w:rsid w:val="006A506B"/>
    <w:rsid w:val="006A5982"/>
    <w:rsid w:val="006A59D8"/>
    <w:rsid w:val="006A6007"/>
    <w:rsid w:val="006A6494"/>
    <w:rsid w:val="006A67C1"/>
    <w:rsid w:val="006A6EBC"/>
    <w:rsid w:val="006A76BD"/>
    <w:rsid w:val="006A7844"/>
    <w:rsid w:val="006B06E6"/>
    <w:rsid w:val="006B1896"/>
    <w:rsid w:val="006B18BA"/>
    <w:rsid w:val="006B3A75"/>
    <w:rsid w:val="006B47C4"/>
    <w:rsid w:val="006B50AA"/>
    <w:rsid w:val="006B5464"/>
    <w:rsid w:val="006C06AB"/>
    <w:rsid w:val="006C0FE3"/>
    <w:rsid w:val="006C14D6"/>
    <w:rsid w:val="006C1696"/>
    <w:rsid w:val="006C16AD"/>
    <w:rsid w:val="006C178A"/>
    <w:rsid w:val="006C19FD"/>
    <w:rsid w:val="006C1B8A"/>
    <w:rsid w:val="006C1E74"/>
    <w:rsid w:val="006C1EE6"/>
    <w:rsid w:val="006C2FA2"/>
    <w:rsid w:val="006C39D2"/>
    <w:rsid w:val="006C5610"/>
    <w:rsid w:val="006C6599"/>
    <w:rsid w:val="006C6904"/>
    <w:rsid w:val="006C6E4B"/>
    <w:rsid w:val="006C7487"/>
    <w:rsid w:val="006D0085"/>
    <w:rsid w:val="006D06F8"/>
    <w:rsid w:val="006D1281"/>
    <w:rsid w:val="006D2A8D"/>
    <w:rsid w:val="006D50AD"/>
    <w:rsid w:val="006D5B19"/>
    <w:rsid w:val="006D5D34"/>
    <w:rsid w:val="006D604E"/>
    <w:rsid w:val="006D6F3F"/>
    <w:rsid w:val="006D75AF"/>
    <w:rsid w:val="006D7ACB"/>
    <w:rsid w:val="006D7FF0"/>
    <w:rsid w:val="006E0ED5"/>
    <w:rsid w:val="006E22F6"/>
    <w:rsid w:val="006E2C8F"/>
    <w:rsid w:val="006E3456"/>
    <w:rsid w:val="006E6277"/>
    <w:rsid w:val="006E7762"/>
    <w:rsid w:val="006E7C88"/>
    <w:rsid w:val="006F082D"/>
    <w:rsid w:val="006F0DF1"/>
    <w:rsid w:val="006F17E1"/>
    <w:rsid w:val="006F25CB"/>
    <w:rsid w:val="006F4B12"/>
    <w:rsid w:val="006F4F39"/>
    <w:rsid w:val="006F54CF"/>
    <w:rsid w:val="006F63E0"/>
    <w:rsid w:val="006F6BEB"/>
    <w:rsid w:val="006F6DF8"/>
    <w:rsid w:val="006F713F"/>
    <w:rsid w:val="00701DB5"/>
    <w:rsid w:val="00701F17"/>
    <w:rsid w:val="007042AC"/>
    <w:rsid w:val="007049B3"/>
    <w:rsid w:val="00705607"/>
    <w:rsid w:val="00705E37"/>
    <w:rsid w:val="00706AEC"/>
    <w:rsid w:val="00707B65"/>
    <w:rsid w:val="00707D12"/>
    <w:rsid w:val="00712AC9"/>
    <w:rsid w:val="00714CCB"/>
    <w:rsid w:val="00714D22"/>
    <w:rsid w:val="00714F78"/>
    <w:rsid w:val="0071654D"/>
    <w:rsid w:val="00720299"/>
    <w:rsid w:val="00720C12"/>
    <w:rsid w:val="007223F5"/>
    <w:rsid w:val="007229BB"/>
    <w:rsid w:val="00723EC4"/>
    <w:rsid w:val="0072575A"/>
    <w:rsid w:val="007258B6"/>
    <w:rsid w:val="00726101"/>
    <w:rsid w:val="007261B9"/>
    <w:rsid w:val="00730AEE"/>
    <w:rsid w:val="0073212D"/>
    <w:rsid w:val="00732413"/>
    <w:rsid w:val="00732EAC"/>
    <w:rsid w:val="00733CBA"/>
    <w:rsid w:val="00734E6A"/>
    <w:rsid w:val="00736E05"/>
    <w:rsid w:val="00740D22"/>
    <w:rsid w:val="00740F4C"/>
    <w:rsid w:val="0074115D"/>
    <w:rsid w:val="00741828"/>
    <w:rsid w:val="00742A39"/>
    <w:rsid w:val="00742AE3"/>
    <w:rsid w:val="00742C1F"/>
    <w:rsid w:val="0074428F"/>
    <w:rsid w:val="007451D5"/>
    <w:rsid w:val="00746A31"/>
    <w:rsid w:val="00746D2F"/>
    <w:rsid w:val="00747504"/>
    <w:rsid w:val="00751041"/>
    <w:rsid w:val="00753482"/>
    <w:rsid w:val="00753552"/>
    <w:rsid w:val="00754968"/>
    <w:rsid w:val="00756359"/>
    <w:rsid w:val="00760F3C"/>
    <w:rsid w:val="007615EA"/>
    <w:rsid w:val="00763CB9"/>
    <w:rsid w:val="00763EEF"/>
    <w:rsid w:val="00764262"/>
    <w:rsid w:val="00764AA2"/>
    <w:rsid w:val="007656DB"/>
    <w:rsid w:val="00765A2C"/>
    <w:rsid w:val="00766E88"/>
    <w:rsid w:val="007677ED"/>
    <w:rsid w:val="007702AB"/>
    <w:rsid w:val="0077069F"/>
    <w:rsid w:val="00770EE3"/>
    <w:rsid w:val="0077169C"/>
    <w:rsid w:val="00774FBC"/>
    <w:rsid w:val="00774FE5"/>
    <w:rsid w:val="007761EE"/>
    <w:rsid w:val="00776C23"/>
    <w:rsid w:val="007772B4"/>
    <w:rsid w:val="00777985"/>
    <w:rsid w:val="00777BF2"/>
    <w:rsid w:val="00777F2E"/>
    <w:rsid w:val="00780B75"/>
    <w:rsid w:val="00782374"/>
    <w:rsid w:val="00783739"/>
    <w:rsid w:val="00784DA9"/>
    <w:rsid w:val="00785AFB"/>
    <w:rsid w:val="00786BAF"/>
    <w:rsid w:val="0079000F"/>
    <w:rsid w:val="0079232D"/>
    <w:rsid w:val="007929C5"/>
    <w:rsid w:val="007935D7"/>
    <w:rsid w:val="00794AEF"/>
    <w:rsid w:val="00795349"/>
    <w:rsid w:val="007960E3"/>
    <w:rsid w:val="00796A28"/>
    <w:rsid w:val="007A0F03"/>
    <w:rsid w:val="007A1285"/>
    <w:rsid w:val="007A193E"/>
    <w:rsid w:val="007A1FA3"/>
    <w:rsid w:val="007A2451"/>
    <w:rsid w:val="007A29D9"/>
    <w:rsid w:val="007A3A23"/>
    <w:rsid w:val="007A449F"/>
    <w:rsid w:val="007A5969"/>
    <w:rsid w:val="007A5DD1"/>
    <w:rsid w:val="007A64CC"/>
    <w:rsid w:val="007A6F1E"/>
    <w:rsid w:val="007B2B11"/>
    <w:rsid w:val="007B3723"/>
    <w:rsid w:val="007B3B4A"/>
    <w:rsid w:val="007B518D"/>
    <w:rsid w:val="007B5B18"/>
    <w:rsid w:val="007B5EDB"/>
    <w:rsid w:val="007B61D0"/>
    <w:rsid w:val="007B6609"/>
    <w:rsid w:val="007C04FE"/>
    <w:rsid w:val="007C0AE9"/>
    <w:rsid w:val="007C13E7"/>
    <w:rsid w:val="007C20DF"/>
    <w:rsid w:val="007C44B8"/>
    <w:rsid w:val="007C5FCD"/>
    <w:rsid w:val="007C7684"/>
    <w:rsid w:val="007D253B"/>
    <w:rsid w:val="007D2562"/>
    <w:rsid w:val="007D26B0"/>
    <w:rsid w:val="007D2B79"/>
    <w:rsid w:val="007D359F"/>
    <w:rsid w:val="007D38A9"/>
    <w:rsid w:val="007D3BC9"/>
    <w:rsid w:val="007D40FE"/>
    <w:rsid w:val="007D4DBD"/>
    <w:rsid w:val="007D5B35"/>
    <w:rsid w:val="007D5F73"/>
    <w:rsid w:val="007D659A"/>
    <w:rsid w:val="007D6DA8"/>
    <w:rsid w:val="007D7608"/>
    <w:rsid w:val="007D7DA6"/>
    <w:rsid w:val="007D7E95"/>
    <w:rsid w:val="007E05CB"/>
    <w:rsid w:val="007E1287"/>
    <w:rsid w:val="007E249E"/>
    <w:rsid w:val="007E2EDB"/>
    <w:rsid w:val="007E4805"/>
    <w:rsid w:val="007E5DE4"/>
    <w:rsid w:val="007E5F62"/>
    <w:rsid w:val="007E6BA0"/>
    <w:rsid w:val="007E7444"/>
    <w:rsid w:val="007F0295"/>
    <w:rsid w:val="007F07C8"/>
    <w:rsid w:val="007F13EE"/>
    <w:rsid w:val="007F1FDC"/>
    <w:rsid w:val="007F2142"/>
    <w:rsid w:val="007F3401"/>
    <w:rsid w:val="007F4CF1"/>
    <w:rsid w:val="007F5874"/>
    <w:rsid w:val="007F710D"/>
    <w:rsid w:val="007F7C9F"/>
    <w:rsid w:val="007F7E64"/>
    <w:rsid w:val="00800224"/>
    <w:rsid w:val="00800795"/>
    <w:rsid w:val="00801106"/>
    <w:rsid w:val="0080261E"/>
    <w:rsid w:val="008029A0"/>
    <w:rsid w:val="00803382"/>
    <w:rsid w:val="008035D1"/>
    <w:rsid w:val="008040DE"/>
    <w:rsid w:val="00804B8D"/>
    <w:rsid w:val="00804C4F"/>
    <w:rsid w:val="0081004B"/>
    <w:rsid w:val="00812C07"/>
    <w:rsid w:val="00813052"/>
    <w:rsid w:val="0081339A"/>
    <w:rsid w:val="00813CDE"/>
    <w:rsid w:val="0081413C"/>
    <w:rsid w:val="00814326"/>
    <w:rsid w:val="00815146"/>
    <w:rsid w:val="0081612B"/>
    <w:rsid w:val="00816255"/>
    <w:rsid w:val="00816653"/>
    <w:rsid w:val="00817776"/>
    <w:rsid w:val="008179D3"/>
    <w:rsid w:val="00817F9E"/>
    <w:rsid w:val="008207C7"/>
    <w:rsid w:val="0082188C"/>
    <w:rsid w:val="00822677"/>
    <w:rsid w:val="00823BD0"/>
    <w:rsid w:val="00825417"/>
    <w:rsid w:val="00825A8E"/>
    <w:rsid w:val="00826990"/>
    <w:rsid w:val="0082713A"/>
    <w:rsid w:val="008272A5"/>
    <w:rsid w:val="008277E2"/>
    <w:rsid w:val="00830FF8"/>
    <w:rsid w:val="00831F5A"/>
    <w:rsid w:val="0083359A"/>
    <w:rsid w:val="0083368E"/>
    <w:rsid w:val="00833C6F"/>
    <w:rsid w:val="00833FAB"/>
    <w:rsid w:val="00834313"/>
    <w:rsid w:val="00834B4E"/>
    <w:rsid w:val="00837324"/>
    <w:rsid w:val="00837445"/>
    <w:rsid w:val="008408F4"/>
    <w:rsid w:val="008412AF"/>
    <w:rsid w:val="00841D9B"/>
    <w:rsid w:val="008424F3"/>
    <w:rsid w:val="008431E0"/>
    <w:rsid w:val="00845270"/>
    <w:rsid w:val="00845833"/>
    <w:rsid w:val="00845904"/>
    <w:rsid w:val="00850BAC"/>
    <w:rsid w:val="00850C8C"/>
    <w:rsid w:val="008510BF"/>
    <w:rsid w:val="00851974"/>
    <w:rsid w:val="00851B15"/>
    <w:rsid w:val="00852E88"/>
    <w:rsid w:val="008535F7"/>
    <w:rsid w:val="00854448"/>
    <w:rsid w:val="00856644"/>
    <w:rsid w:val="00856A69"/>
    <w:rsid w:val="00856B8A"/>
    <w:rsid w:val="00856E97"/>
    <w:rsid w:val="008603A5"/>
    <w:rsid w:val="0086041D"/>
    <w:rsid w:val="00860E25"/>
    <w:rsid w:val="00860FB2"/>
    <w:rsid w:val="0086159D"/>
    <w:rsid w:val="0086313A"/>
    <w:rsid w:val="00863D98"/>
    <w:rsid w:val="00864DD5"/>
    <w:rsid w:val="008650FC"/>
    <w:rsid w:val="008669D2"/>
    <w:rsid w:val="00866C5C"/>
    <w:rsid w:val="00867128"/>
    <w:rsid w:val="00867193"/>
    <w:rsid w:val="00871C19"/>
    <w:rsid w:val="00872475"/>
    <w:rsid w:val="008729E2"/>
    <w:rsid w:val="0087314A"/>
    <w:rsid w:val="00873463"/>
    <w:rsid w:val="00873DC2"/>
    <w:rsid w:val="00876B18"/>
    <w:rsid w:val="00876EB2"/>
    <w:rsid w:val="008801BA"/>
    <w:rsid w:val="00880BB3"/>
    <w:rsid w:val="008811AE"/>
    <w:rsid w:val="008811E6"/>
    <w:rsid w:val="00881466"/>
    <w:rsid w:val="0088161C"/>
    <w:rsid w:val="00881883"/>
    <w:rsid w:val="008820DA"/>
    <w:rsid w:val="008828EC"/>
    <w:rsid w:val="00882D81"/>
    <w:rsid w:val="00883579"/>
    <w:rsid w:val="00883E7E"/>
    <w:rsid w:val="00884799"/>
    <w:rsid w:val="00885850"/>
    <w:rsid w:val="00885F39"/>
    <w:rsid w:val="00885F4C"/>
    <w:rsid w:val="008861B7"/>
    <w:rsid w:val="0088652C"/>
    <w:rsid w:val="00886BAF"/>
    <w:rsid w:val="00890B50"/>
    <w:rsid w:val="00892B94"/>
    <w:rsid w:val="00893307"/>
    <w:rsid w:val="008934C5"/>
    <w:rsid w:val="00893DC5"/>
    <w:rsid w:val="008967C3"/>
    <w:rsid w:val="00897338"/>
    <w:rsid w:val="008A162E"/>
    <w:rsid w:val="008A2CC4"/>
    <w:rsid w:val="008A2F4B"/>
    <w:rsid w:val="008A36F2"/>
    <w:rsid w:val="008A40BB"/>
    <w:rsid w:val="008A4617"/>
    <w:rsid w:val="008A515F"/>
    <w:rsid w:val="008A5891"/>
    <w:rsid w:val="008A5D81"/>
    <w:rsid w:val="008A6537"/>
    <w:rsid w:val="008A6D62"/>
    <w:rsid w:val="008A7878"/>
    <w:rsid w:val="008A7B29"/>
    <w:rsid w:val="008B08E3"/>
    <w:rsid w:val="008B096C"/>
    <w:rsid w:val="008B0C79"/>
    <w:rsid w:val="008B166B"/>
    <w:rsid w:val="008B2116"/>
    <w:rsid w:val="008B2191"/>
    <w:rsid w:val="008B3DCB"/>
    <w:rsid w:val="008B40CC"/>
    <w:rsid w:val="008B452B"/>
    <w:rsid w:val="008B5CD5"/>
    <w:rsid w:val="008B657B"/>
    <w:rsid w:val="008B71A7"/>
    <w:rsid w:val="008C04E1"/>
    <w:rsid w:val="008C3421"/>
    <w:rsid w:val="008C3AD1"/>
    <w:rsid w:val="008C53B0"/>
    <w:rsid w:val="008C6827"/>
    <w:rsid w:val="008C7F9D"/>
    <w:rsid w:val="008D01AB"/>
    <w:rsid w:val="008D088F"/>
    <w:rsid w:val="008D1036"/>
    <w:rsid w:val="008D26E7"/>
    <w:rsid w:val="008D343D"/>
    <w:rsid w:val="008D344D"/>
    <w:rsid w:val="008D4773"/>
    <w:rsid w:val="008D565A"/>
    <w:rsid w:val="008D56EC"/>
    <w:rsid w:val="008D6293"/>
    <w:rsid w:val="008E18DF"/>
    <w:rsid w:val="008E3804"/>
    <w:rsid w:val="008E5350"/>
    <w:rsid w:val="008E5A3F"/>
    <w:rsid w:val="008E5B69"/>
    <w:rsid w:val="008E5D95"/>
    <w:rsid w:val="008E670F"/>
    <w:rsid w:val="008E671B"/>
    <w:rsid w:val="008E6AC0"/>
    <w:rsid w:val="008E6F9F"/>
    <w:rsid w:val="008E720A"/>
    <w:rsid w:val="008E7715"/>
    <w:rsid w:val="008E7BBB"/>
    <w:rsid w:val="008E7F5B"/>
    <w:rsid w:val="008F0ED7"/>
    <w:rsid w:val="008F0FA4"/>
    <w:rsid w:val="008F51D1"/>
    <w:rsid w:val="008F533D"/>
    <w:rsid w:val="008F61CB"/>
    <w:rsid w:val="008F62F6"/>
    <w:rsid w:val="008F7169"/>
    <w:rsid w:val="008F796F"/>
    <w:rsid w:val="008F7AA2"/>
    <w:rsid w:val="009024FE"/>
    <w:rsid w:val="009029D2"/>
    <w:rsid w:val="0090311C"/>
    <w:rsid w:val="009045AD"/>
    <w:rsid w:val="00904B34"/>
    <w:rsid w:val="00904E36"/>
    <w:rsid w:val="00905F4C"/>
    <w:rsid w:val="00911098"/>
    <w:rsid w:val="0091110B"/>
    <w:rsid w:val="00912666"/>
    <w:rsid w:val="00912F38"/>
    <w:rsid w:val="0091581A"/>
    <w:rsid w:val="009161F3"/>
    <w:rsid w:val="009163AA"/>
    <w:rsid w:val="00917AB9"/>
    <w:rsid w:val="0092021C"/>
    <w:rsid w:val="0092024A"/>
    <w:rsid w:val="009205CF"/>
    <w:rsid w:val="009238C7"/>
    <w:rsid w:val="00925153"/>
    <w:rsid w:val="00925959"/>
    <w:rsid w:val="00931D3C"/>
    <w:rsid w:val="00931FC3"/>
    <w:rsid w:val="0093405C"/>
    <w:rsid w:val="009359CB"/>
    <w:rsid w:val="00935CE6"/>
    <w:rsid w:val="0093616A"/>
    <w:rsid w:val="00936340"/>
    <w:rsid w:val="009400C5"/>
    <w:rsid w:val="0094013C"/>
    <w:rsid w:val="00940A22"/>
    <w:rsid w:val="009414E7"/>
    <w:rsid w:val="00941A42"/>
    <w:rsid w:val="00941B84"/>
    <w:rsid w:val="00943727"/>
    <w:rsid w:val="0094433B"/>
    <w:rsid w:val="0094467B"/>
    <w:rsid w:val="0094551B"/>
    <w:rsid w:val="009456C9"/>
    <w:rsid w:val="00945A74"/>
    <w:rsid w:val="009477E9"/>
    <w:rsid w:val="00947926"/>
    <w:rsid w:val="009503A0"/>
    <w:rsid w:val="009511F9"/>
    <w:rsid w:val="00954A65"/>
    <w:rsid w:val="00955BAF"/>
    <w:rsid w:val="009560CB"/>
    <w:rsid w:val="00956CE1"/>
    <w:rsid w:val="00956FA3"/>
    <w:rsid w:val="00957E8B"/>
    <w:rsid w:val="00960549"/>
    <w:rsid w:val="00960628"/>
    <w:rsid w:val="00960DD2"/>
    <w:rsid w:val="009617A8"/>
    <w:rsid w:val="00961C4E"/>
    <w:rsid w:val="00963D32"/>
    <w:rsid w:val="009641CC"/>
    <w:rsid w:val="00964A67"/>
    <w:rsid w:val="00964B69"/>
    <w:rsid w:val="009658BB"/>
    <w:rsid w:val="00965AC5"/>
    <w:rsid w:val="009673AD"/>
    <w:rsid w:val="00967A57"/>
    <w:rsid w:val="00971686"/>
    <w:rsid w:val="0097196F"/>
    <w:rsid w:val="00971E0C"/>
    <w:rsid w:val="00973259"/>
    <w:rsid w:val="009739F9"/>
    <w:rsid w:val="00974AB2"/>
    <w:rsid w:val="00977570"/>
    <w:rsid w:val="00980CFE"/>
    <w:rsid w:val="00981912"/>
    <w:rsid w:val="00981BFA"/>
    <w:rsid w:val="00982CBA"/>
    <w:rsid w:val="00983043"/>
    <w:rsid w:val="009832DB"/>
    <w:rsid w:val="0098347F"/>
    <w:rsid w:val="00984188"/>
    <w:rsid w:val="00984F59"/>
    <w:rsid w:val="00985460"/>
    <w:rsid w:val="00985536"/>
    <w:rsid w:val="00985966"/>
    <w:rsid w:val="00985ADB"/>
    <w:rsid w:val="00986B6C"/>
    <w:rsid w:val="00987268"/>
    <w:rsid w:val="009879BC"/>
    <w:rsid w:val="009915F6"/>
    <w:rsid w:val="00991A4B"/>
    <w:rsid w:val="00991DCC"/>
    <w:rsid w:val="00992C3C"/>
    <w:rsid w:val="0099310D"/>
    <w:rsid w:val="009936A2"/>
    <w:rsid w:val="00993C85"/>
    <w:rsid w:val="00993DA8"/>
    <w:rsid w:val="009949BE"/>
    <w:rsid w:val="0099522F"/>
    <w:rsid w:val="00996B76"/>
    <w:rsid w:val="009971CE"/>
    <w:rsid w:val="009A08CA"/>
    <w:rsid w:val="009A099B"/>
    <w:rsid w:val="009A0E86"/>
    <w:rsid w:val="009A1D32"/>
    <w:rsid w:val="009A1FFE"/>
    <w:rsid w:val="009A24AB"/>
    <w:rsid w:val="009A2F96"/>
    <w:rsid w:val="009A3768"/>
    <w:rsid w:val="009A3A13"/>
    <w:rsid w:val="009A3FD0"/>
    <w:rsid w:val="009A51F1"/>
    <w:rsid w:val="009B2C9B"/>
    <w:rsid w:val="009B33A8"/>
    <w:rsid w:val="009B3CA9"/>
    <w:rsid w:val="009B526E"/>
    <w:rsid w:val="009B544C"/>
    <w:rsid w:val="009B5729"/>
    <w:rsid w:val="009B5944"/>
    <w:rsid w:val="009B6AC2"/>
    <w:rsid w:val="009B6AC3"/>
    <w:rsid w:val="009B7F93"/>
    <w:rsid w:val="009C023E"/>
    <w:rsid w:val="009C13DC"/>
    <w:rsid w:val="009C1937"/>
    <w:rsid w:val="009C2013"/>
    <w:rsid w:val="009C21AF"/>
    <w:rsid w:val="009C249E"/>
    <w:rsid w:val="009C31DF"/>
    <w:rsid w:val="009C4600"/>
    <w:rsid w:val="009C495B"/>
    <w:rsid w:val="009C4B5D"/>
    <w:rsid w:val="009C4EA5"/>
    <w:rsid w:val="009C5812"/>
    <w:rsid w:val="009C7355"/>
    <w:rsid w:val="009D0B51"/>
    <w:rsid w:val="009D10DC"/>
    <w:rsid w:val="009D1DD6"/>
    <w:rsid w:val="009D2902"/>
    <w:rsid w:val="009D2E20"/>
    <w:rsid w:val="009D7DA2"/>
    <w:rsid w:val="009E27A6"/>
    <w:rsid w:val="009E3F5C"/>
    <w:rsid w:val="009E5A90"/>
    <w:rsid w:val="009E5DD9"/>
    <w:rsid w:val="009E5E1A"/>
    <w:rsid w:val="009E6B55"/>
    <w:rsid w:val="009E7F24"/>
    <w:rsid w:val="009F0380"/>
    <w:rsid w:val="009F636E"/>
    <w:rsid w:val="009F67FC"/>
    <w:rsid w:val="009F7AE2"/>
    <w:rsid w:val="00A006F3"/>
    <w:rsid w:val="00A01D79"/>
    <w:rsid w:val="00A02260"/>
    <w:rsid w:val="00A04DDA"/>
    <w:rsid w:val="00A0585B"/>
    <w:rsid w:val="00A05A15"/>
    <w:rsid w:val="00A06C74"/>
    <w:rsid w:val="00A07555"/>
    <w:rsid w:val="00A10016"/>
    <w:rsid w:val="00A10415"/>
    <w:rsid w:val="00A11CB6"/>
    <w:rsid w:val="00A12765"/>
    <w:rsid w:val="00A14C27"/>
    <w:rsid w:val="00A15AF3"/>
    <w:rsid w:val="00A15E63"/>
    <w:rsid w:val="00A20566"/>
    <w:rsid w:val="00A21199"/>
    <w:rsid w:val="00A2161C"/>
    <w:rsid w:val="00A219F5"/>
    <w:rsid w:val="00A23EFE"/>
    <w:rsid w:val="00A2550C"/>
    <w:rsid w:val="00A25608"/>
    <w:rsid w:val="00A25697"/>
    <w:rsid w:val="00A257CE"/>
    <w:rsid w:val="00A25D1C"/>
    <w:rsid w:val="00A27F41"/>
    <w:rsid w:val="00A30EE4"/>
    <w:rsid w:val="00A31EB8"/>
    <w:rsid w:val="00A345AA"/>
    <w:rsid w:val="00A34823"/>
    <w:rsid w:val="00A348EF"/>
    <w:rsid w:val="00A37EEE"/>
    <w:rsid w:val="00A40542"/>
    <w:rsid w:val="00A412BD"/>
    <w:rsid w:val="00A41DF9"/>
    <w:rsid w:val="00A42CDC"/>
    <w:rsid w:val="00A4319B"/>
    <w:rsid w:val="00A4405C"/>
    <w:rsid w:val="00A443B8"/>
    <w:rsid w:val="00A4494B"/>
    <w:rsid w:val="00A4521A"/>
    <w:rsid w:val="00A4523B"/>
    <w:rsid w:val="00A46426"/>
    <w:rsid w:val="00A502CB"/>
    <w:rsid w:val="00A50D53"/>
    <w:rsid w:val="00A5488C"/>
    <w:rsid w:val="00A54EB5"/>
    <w:rsid w:val="00A550B8"/>
    <w:rsid w:val="00A5602C"/>
    <w:rsid w:val="00A57363"/>
    <w:rsid w:val="00A60870"/>
    <w:rsid w:val="00A60C7E"/>
    <w:rsid w:val="00A620D9"/>
    <w:rsid w:val="00A62787"/>
    <w:rsid w:val="00A62D1A"/>
    <w:rsid w:val="00A63998"/>
    <w:rsid w:val="00A658CE"/>
    <w:rsid w:val="00A65CB2"/>
    <w:rsid w:val="00A666A9"/>
    <w:rsid w:val="00A6691F"/>
    <w:rsid w:val="00A67801"/>
    <w:rsid w:val="00A67834"/>
    <w:rsid w:val="00A67DD3"/>
    <w:rsid w:val="00A73F54"/>
    <w:rsid w:val="00A7498A"/>
    <w:rsid w:val="00A75488"/>
    <w:rsid w:val="00A76869"/>
    <w:rsid w:val="00A80C58"/>
    <w:rsid w:val="00A81583"/>
    <w:rsid w:val="00A818E3"/>
    <w:rsid w:val="00A82C20"/>
    <w:rsid w:val="00A83D56"/>
    <w:rsid w:val="00A8532B"/>
    <w:rsid w:val="00A853D3"/>
    <w:rsid w:val="00A87598"/>
    <w:rsid w:val="00A901A8"/>
    <w:rsid w:val="00A90A9C"/>
    <w:rsid w:val="00A9161C"/>
    <w:rsid w:val="00A940F7"/>
    <w:rsid w:val="00A94C9B"/>
    <w:rsid w:val="00A9524D"/>
    <w:rsid w:val="00A9637F"/>
    <w:rsid w:val="00AA2585"/>
    <w:rsid w:val="00AA274D"/>
    <w:rsid w:val="00AA2BBA"/>
    <w:rsid w:val="00AA30FE"/>
    <w:rsid w:val="00AA3451"/>
    <w:rsid w:val="00AA37A7"/>
    <w:rsid w:val="00AA4E07"/>
    <w:rsid w:val="00AA50A7"/>
    <w:rsid w:val="00AA655F"/>
    <w:rsid w:val="00AB0291"/>
    <w:rsid w:val="00AB0FFB"/>
    <w:rsid w:val="00AB1A4D"/>
    <w:rsid w:val="00AB1E7F"/>
    <w:rsid w:val="00AB3761"/>
    <w:rsid w:val="00AB3A88"/>
    <w:rsid w:val="00AB3F2C"/>
    <w:rsid w:val="00AC2DAB"/>
    <w:rsid w:val="00AC2F19"/>
    <w:rsid w:val="00AC4557"/>
    <w:rsid w:val="00AC4D04"/>
    <w:rsid w:val="00AC5066"/>
    <w:rsid w:val="00AC71F8"/>
    <w:rsid w:val="00AD0832"/>
    <w:rsid w:val="00AD0964"/>
    <w:rsid w:val="00AD0E76"/>
    <w:rsid w:val="00AD19DD"/>
    <w:rsid w:val="00AD2831"/>
    <w:rsid w:val="00AD386B"/>
    <w:rsid w:val="00AD3AB5"/>
    <w:rsid w:val="00AD3BFF"/>
    <w:rsid w:val="00AD4353"/>
    <w:rsid w:val="00AD4987"/>
    <w:rsid w:val="00AD4B77"/>
    <w:rsid w:val="00AD5736"/>
    <w:rsid w:val="00AD592E"/>
    <w:rsid w:val="00AD6DAB"/>
    <w:rsid w:val="00AD706C"/>
    <w:rsid w:val="00AD7951"/>
    <w:rsid w:val="00AE0FDD"/>
    <w:rsid w:val="00AE1BA7"/>
    <w:rsid w:val="00AE3643"/>
    <w:rsid w:val="00AE3923"/>
    <w:rsid w:val="00AE54B5"/>
    <w:rsid w:val="00AE5CF7"/>
    <w:rsid w:val="00AE5DA0"/>
    <w:rsid w:val="00AF14F6"/>
    <w:rsid w:val="00AF37A5"/>
    <w:rsid w:val="00AF69CA"/>
    <w:rsid w:val="00AF6FFE"/>
    <w:rsid w:val="00AF7BC7"/>
    <w:rsid w:val="00B01639"/>
    <w:rsid w:val="00B01AE9"/>
    <w:rsid w:val="00B04249"/>
    <w:rsid w:val="00B046AE"/>
    <w:rsid w:val="00B063DE"/>
    <w:rsid w:val="00B06656"/>
    <w:rsid w:val="00B068CE"/>
    <w:rsid w:val="00B07D08"/>
    <w:rsid w:val="00B07E17"/>
    <w:rsid w:val="00B10075"/>
    <w:rsid w:val="00B10946"/>
    <w:rsid w:val="00B1133E"/>
    <w:rsid w:val="00B114EC"/>
    <w:rsid w:val="00B12905"/>
    <w:rsid w:val="00B1340C"/>
    <w:rsid w:val="00B13BA3"/>
    <w:rsid w:val="00B147B4"/>
    <w:rsid w:val="00B16069"/>
    <w:rsid w:val="00B16520"/>
    <w:rsid w:val="00B16562"/>
    <w:rsid w:val="00B16C75"/>
    <w:rsid w:val="00B201B5"/>
    <w:rsid w:val="00B21CAB"/>
    <w:rsid w:val="00B22103"/>
    <w:rsid w:val="00B23744"/>
    <w:rsid w:val="00B248C6"/>
    <w:rsid w:val="00B24C55"/>
    <w:rsid w:val="00B26E36"/>
    <w:rsid w:val="00B278BC"/>
    <w:rsid w:val="00B302D2"/>
    <w:rsid w:val="00B321E3"/>
    <w:rsid w:val="00B32873"/>
    <w:rsid w:val="00B33249"/>
    <w:rsid w:val="00B33C1F"/>
    <w:rsid w:val="00B3484A"/>
    <w:rsid w:val="00B34D92"/>
    <w:rsid w:val="00B358B1"/>
    <w:rsid w:val="00B40111"/>
    <w:rsid w:val="00B42148"/>
    <w:rsid w:val="00B42825"/>
    <w:rsid w:val="00B43C83"/>
    <w:rsid w:val="00B441A8"/>
    <w:rsid w:val="00B44BAC"/>
    <w:rsid w:val="00B47E51"/>
    <w:rsid w:val="00B51030"/>
    <w:rsid w:val="00B53BC8"/>
    <w:rsid w:val="00B540E2"/>
    <w:rsid w:val="00B5493E"/>
    <w:rsid w:val="00B55240"/>
    <w:rsid w:val="00B56C73"/>
    <w:rsid w:val="00B60413"/>
    <w:rsid w:val="00B61139"/>
    <w:rsid w:val="00B612C9"/>
    <w:rsid w:val="00B6218E"/>
    <w:rsid w:val="00B628E7"/>
    <w:rsid w:val="00B63E65"/>
    <w:rsid w:val="00B64D9B"/>
    <w:rsid w:val="00B659A8"/>
    <w:rsid w:val="00B6630F"/>
    <w:rsid w:val="00B67955"/>
    <w:rsid w:val="00B72675"/>
    <w:rsid w:val="00B72990"/>
    <w:rsid w:val="00B72BC5"/>
    <w:rsid w:val="00B73E98"/>
    <w:rsid w:val="00B747ED"/>
    <w:rsid w:val="00B74A93"/>
    <w:rsid w:val="00B756A1"/>
    <w:rsid w:val="00B758AE"/>
    <w:rsid w:val="00B76D6B"/>
    <w:rsid w:val="00B7795F"/>
    <w:rsid w:val="00B77D52"/>
    <w:rsid w:val="00B80C16"/>
    <w:rsid w:val="00B8198D"/>
    <w:rsid w:val="00B829CA"/>
    <w:rsid w:val="00B83AB3"/>
    <w:rsid w:val="00B8671D"/>
    <w:rsid w:val="00B8676F"/>
    <w:rsid w:val="00B86B6D"/>
    <w:rsid w:val="00B86DD0"/>
    <w:rsid w:val="00B90B66"/>
    <w:rsid w:val="00B90C73"/>
    <w:rsid w:val="00B91D01"/>
    <w:rsid w:val="00B92D2E"/>
    <w:rsid w:val="00B92F3D"/>
    <w:rsid w:val="00B930F1"/>
    <w:rsid w:val="00B93D1B"/>
    <w:rsid w:val="00B945E9"/>
    <w:rsid w:val="00B94BAD"/>
    <w:rsid w:val="00B9577A"/>
    <w:rsid w:val="00B96B75"/>
    <w:rsid w:val="00B96F21"/>
    <w:rsid w:val="00B97083"/>
    <w:rsid w:val="00B972A9"/>
    <w:rsid w:val="00B97F0B"/>
    <w:rsid w:val="00BA03F0"/>
    <w:rsid w:val="00BA088F"/>
    <w:rsid w:val="00BA0AAE"/>
    <w:rsid w:val="00BA0EFB"/>
    <w:rsid w:val="00BA2A7F"/>
    <w:rsid w:val="00BA2B7E"/>
    <w:rsid w:val="00BA5DE5"/>
    <w:rsid w:val="00BA6523"/>
    <w:rsid w:val="00BA6ECC"/>
    <w:rsid w:val="00BB0969"/>
    <w:rsid w:val="00BB26DB"/>
    <w:rsid w:val="00BB3399"/>
    <w:rsid w:val="00BB39A0"/>
    <w:rsid w:val="00BB3D1E"/>
    <w:rsid w:val="00BB7747"/>
    <w:rsid w:val="00BC172A"/>
    <w:rsid w:val="00BC1E7A"/>
    <w:rsid w:val="00BC2DF1"/>
    <w:rsid w:val="00BC31A1"/>
    <w:rsid w:val="00BC3B3F"/>
    <w:rsid w:val="00BC4A5D"/>
    <w:rsid w:val="00BC5B24"/>
    <w:rsid w:val="00BC66BE"/>
    <w:rsid w:val="00BC68E1"/>
    <w:rsid w:val="00BC6D48"/>
    <w:rsid w:val="00BD1578"/>
    <w:rsid w:val="00BD33C1"/>
    <w:rsid w:val="00BD6044"/>
    <w:rsid w:val="00BD64A8"/>
    <w:rsid w:val="00BD7C18"/>
    <w:rsid w:val="00BE085A"/>
    <w:rsid w:val="00BE092A"/>
    <w:rsid w:val="00BE21C3"/>
    <w:rsid w:val="00BE22F1"/>
    <w:rsid w:val="00BE340E"/>
    <w:rsid w:val="00BE4551"/>
    <w:rsid w:val="00BE48D1"/>
    <w:rsid w:val="00BE6311"/>
    <w:rsid w:val="00BE6F65"/>
    <w:rsid w:val="00BE702E"/>
    <w:rsid w:val="00BE75C4"/>
    <w:rsid w:val="00BE7F3B"/>
    <w:rsid w:val="00BF16AB"/>
    <w:rsid w:val="00BF2D33"/>
    <w:rsid w:val="00BF2E1A"/>
    <w:rsid w:val="00BF36E2"/>
    <w:rsid w:val="00BF476D"/>
    <w:rsid w:val="00BF4E0C"/>
    <w:rsid w:val="00BF5F37"/>
    <w:rsid w:val="00BF7985"/>
    <w:rsid w:val="00C0058C"/>
    <w:rsid w:val="00C00B81"/>
    <w:rsid w:val="00C010D7"/>
    <w:rsid w:val="00C0222E"/>
    <w:rsid w:val="00C02ACB"/>
    <w:rsid w:val="00C040BA"/>
    <w:rsid w:val="00C04B4A"/>
    <w:rsid w:val="00C04C0D"/>
    <w:rsid w:val="00C04E37"/>
    <w:rsid w:val="00C05406"/>
    <w:rsid w:val="00C054D4"/>
    <w:rsid w:val="00C06088"/>
    <w:rsid w:val="00C07092"/>
    <w:rsid w:val="00C07708"/>
    <w:rsid w:val="00C07920"/>
    <w:rsid w:val="00C101F0"/>
    <w:rsid w:val="00C10B44"/>
    <w:rsid w:val="00C10C34"/>
    <w:rsid w:val="00C1123D"/>
    <w:rsid w:val="00C11460"/>
    <w:rsid w:val="00C115D8"/>
    <w:rsid w:val="00C12B8B"/>
    <w:rsid w:val="00C12BB1"/>
    <w:rsid w:val="00C13782"/>
    <w:rsid w:val="00C1417E"/>
    <w:rsid w:val="00C14B8C"/>
    <w:rsid w:val="00C15871"/>
    <w:rsid w:val="00C158BC"/>
    <w:rsid w:val="00C214C0"/>
    <w:rsid w:val="00C21F88"/>
    <w:rsid w:val="00C227B1"/>
    <w:rsid w:val="00C249A3"/>
    <w:rsid w:val="00C24F7D"/>
    <w:rsid w:val="00C2595C"/>
    <w:rsid w:val="00C27DE6"/>
    <w:rsid w:val="00C30D0C"/>
    <w:rsid w:val="00C31230"/>
    <w:rsid w:val="00C31B22"/>
    <w:rsid w:val="00C3358F"/>
    <w:rsid w:val="00C33B46"/>
    <w:rsid w:val="00C34C59"/>
    <w:rsid w:val="00C350DF"/>
    <w:rsid w:val="00C35901"/>
    <w:rsid w:val="00C35C9D"/>
    <w:rsid w:val="00C35FEA"/>
    <w:rsid w:val="00C361FF"/>
    <w:rsid w:val="00C37925"/>
    <w:rsid w:val="00C37C66"/>
    <w:rsid w:val="00C37DE1"/>
    <w:rsid w:val="00C40507"/>
    <w:rsid w:val="00C407FB"/>
    <w:rsid w:val="00C40FB9"/>
    <w:rsid w:val="00C41069"/>
    <w:rsid w:val="00C4156C"/>
    <w:rsid w:val="00C419DB"/>
    <w:rsid w:val="00C41B3B"/>
    <w:rsid w:val="00C42323"/>
    <w:rsid w:val="00C4238C"/>
    <w:rsid w:val="00C42CF9"/>
    <w:rsid w:val="00C42ECD"/>
    <w:rsid w:val="00C4398E"/>
    <w:rsid w:val="00C43AE7"/>
    <w:rsid w:val="00C44297"/>
    <w:rsid w:val="00C442C7"/>
    <w:rsid w:val="00C4434D"/>
    <w:rsid w:val="00C4497E"/>
    <w:rsid w:val="00C45466"/>
    <w:rsid w:val="00C45703"/>
    <w:rsid w:val="00C466D1"/>
    <w:rsid w:val="00C47639"/>
    <w:rsid w:val="00C476A5"/>
    <w:rsid w:val="00C50730"/>
    <w:rsid w:val="00C50CAF"/>
    <w:rsid w:val="00C5385E"/>
    <w:rsid w:val="00C5478F"/>
    <w:rsid w:val="00C55704"/>
    <w:rsid w:val="00C60BE7"/>
    <w:rsid w:val="00C6157F"/>
    <w:rsid w:val="00C62143"/>
    <w:rsid w:val="00C6328E"/>
    <w:rsid w:val="00C633D0"/>
    <w:rsid w:val="00C63610"/>
    <w:rsid w:val="00C645AF"/>
    <w:rsid w:val="00C650D7"/>
    <w:rsid w:val="00C659F4"/>
    <w:rsid w:val="00C65BB8"/>
    <w:rsid w:val="00C66BD5"/>
    <w:rsid w:val="00C67A6F"/>
    <w:rsid w:val="00C7000C"/>
    <w:rsid w:val="00C7050E"/>
    <w:rsid w:val="00C7223E"/>
    <w:rsid w:val="00C7313D"/>
    <w:rsid w:val="00C74C70"/>
    <w:rsid w:val="00C754EA"/>
    <w:rsid w:val="00C7597F"/>
    <w:rsid w:val="00C767E3"/>
    <w:rsid w:val="00C77697"/>
    <w:rsid w:val="00C77773"/>
    <w:rsid w:val="00C806C2"/>
    <w:rsid w:val="00C82925"/>
    <w:rsid w:val="00C82A0B"/>
    <w:rsid w:val="00C839D6"/>
    <w:rsid w:val="00C848FF"/>
    <w:rsid w:val="00C85E2F"/>
    <w:rsid w:val="00C85E63"/>
    <w:rsid w:val="00C85F50"/>
    <w:rsid w:val="00C8727A"/>
    <w:rsid w:val="00C90A23"/>
    <w:rsid w:val="00C911F7"/>
    <w:rsid w:val="00C91373"/>
    <w:rsid w:val="00C918E5"/>
    <w:rsid w:val="00C92194"/>
    <w:rsid w:val="00C93054"/>
    <w:rsid w:val="00C935F7"/>
    <w:rsid w:val="00C93B77"/>
    <w:rsid w:val="00C93BCD"/>
    <w:rsid w:val="00C93E79"/>
    <w:rsid w:val="00C944A9"/>
    <w:rsid w:val="00C95255"/>
    <w:rsid w:val="00C979BD"/>
    <w:rsid w:val="00C97B32"/>
    <w:rsid w:val="00CA0C31"/>
    <w:rsid w:val="00CA21E7"/>
    <w:rsid w:val="00CA3C1E"/>
    <w:rsid w:val="00CA4306"/>
    <w:rsid w:val="00CA4B6E"/>
    <w:rsid w:val="00CA4D06"/>
    <w:rsid w:val="00CB0AED"/>
    <w:rsid w:val="00CB118F"/>
    <w:rsid w:val="00CB15A2"/>
    <w:rsid w:val="00CB1879"/>
    <w:rsid w:val="00CB1CE5"/>
    <w:rsid w:val="00CB2109"/>
    <w:rsid w:val="00CB2224"/>
    <w:rsid w:val="00CB3518"/>
    <w:rsid w:val="00CB35C8"/>
    <w:rsid w:val="00CB3A5B"/>
    <w:rsid w:val="00CB3E5B"/>
    <w:rsid w:val="00CB53DE"/>
    <w:rsid w:val="00CB594E"/>
    <w:rsid w:val="00CB5964"/>
    <w:rsid w:val="00CB7D22"/>
    <w:rsid w:val="00CC13BB"/>
    <w:rsid w:val="00CC2A05"/>
    <w:rsid w:val="00CC4E72"/>
    <w:rsid w:val="00CC5AED"/>
    <w:rsid w:val="00CC62E3"/>
    <w:rsid w:val="00CC7991"/>
    <w:rsid w:val="00CC7AEC"/>
    <w:rsid w:val="00CD11F4"/>
    <w:rsid w:val="00CD1213"/>
    <w:rsid w:val="00CD3C49"/>
    <w:rsid w:val="00CD3D2D"/>
    <w:rsid w:val="00CD414D"/>
    <w:rsid w:val="00CD4437"/>
    <w:rsid w:val="00CD489A"/>
    <w:rsid w:val="00CD4D65"/>
    <w:rsid w:val="00CD526B"/>
    <w:rsid w:val="00CD5A22"/>
    <w:rsid w:val="00CD6870"/>
    <w:rsid w:val="00CD7B09"/>
    <w:rsid w:val="00CE0315"/>
    <w:rsid w:val="00CE1520"/>
    <w:rsid w:val="00CE1FEE"/>
    <w:rsid w:val="00CE4522"/>
    <w:rsid w:val="00CE4AB9"/>
    <w:rsid w:val="00CE62DF"/>
    <w:rsid w:val="00CE782D"/>
    <w:rsid w:val="00CF032F"/>
    <w:rsid w:val="00CF131D"/>
    <w:rsid w:val="00CF197D"/>
    <w:rsid w:val="00CF2ECD"/>
    <w:rsid w:val="00CF449D"/>
    <w:rsid w:val="00CF45FC"/>
    <w:rsid w:val="00CF4D43"/>
    <w:rsid w:val="00CF53F8"/>
    <w:rsid w:val="00CF6539"/>
    <w:rsid w:val="00CF6CE0"/>
    <w:rsid w:val="00D00EC0"/>
    <w:rsid w:val="00D010BB"/>
    <w:rsid w:val="00D014ED"/>
    <w:rsid w:val="00D03906"/>
    <w:rsid w:val="00D0396C"/>
    <w:rsid w:val="00D03DCD"/>
    <w:rsid w:val="00D04738"/>
    <w:rsid w:val="00D05C3D"/>
    <w:rsid w:val="00D05C71"/>
    <w:rsid w:val="00D07AF4"/>
    <w:rsid w:val="00D07BEF"/>
    <w:rsid w:val="00D10AFF"/>
    <w:rsid w:val="00D11F0E"/>
    <w:rsid w:val="00D12542"/>
    <w:rsid w:val="00D1273A"/>
    <w:rsid w:val="00D12D79"/>
    <w:rsid w:val="00D133A6"/>
    <w:rsid w:val="00D14F94"/>
    <w:rsid w:val="00D154C7"/>
    <w:rsid w:val="00D16EA4"/>
    <w:rsid w:val="00D17BFA"/>
    <w:rsid w:val="00D21059"/>
    <w:rsid w:val="00D22057"/>
    <w:rsid w:val="00D2245A"/>
    <w:rsid w:val="00D24306"/>
    <w:rsid w:val="00D2491E"/>
    <w:rsid w:val="00D24B81"/>
    <w:rsid w:val="00D24F93"/>
    <w:rsid w:val="00D25535"/>
    <w:rsid w:val="00D25CBC"/>
    <w:rsid w:val="00D26383"/>
    <w:rsid w:val="00D26F52"/>
    <w:rsid w:val="00D274A2"/>
    <w:rsid w:val="00D27807"/>
    <w:rsid w:val="00D27D14"/>
    <w:rsid w:val="00D30547"/>
    <w:rsid w:val="00D31506"/>
    <w:rsid w:val="00D316E8"/>
    <w:rsid w:val="00D31C9A"/>
    <w:rsid w:val="00D31EE8"/>
    <w:rsid w:val="00D3205C"/>
    <w:rsid w:val="00D32299"/>
    <w:rsid w:val="00D32D49"/>
    <w:rsid w:val="00D32F14"/>
    <w:rsid w:val="00D33B84"/>
    <w:rsid w:val="00D36F61"/>
    <w:rsid w:val="00D37928"/>
    <w:rsid w:val="00D40F71"/>
    <w:rsid w:val="00D4185F"/>
    <w:rsid w:val="00D41DBB"/>
    <w:rsid w:val="00D4242A"/>
    <w:rsid w:val="00D429B0"/>
    <w:rsid w:val="00D42AA1"/>
    <w:rsid w:val="00D44C67"/>
    <w:rsid w:val="00D452DB"/>
    <w:rsid w:val="00D45323"/>
    <w:rsid w:val="00D4555E"/>
    <w:rsid w:val="00D4683D"/>
    <w:rsid w:val="00D47DA0"/>
    <w:rsid w:val="00D50CE3"/>
    <w:rsid w:val="00D518D1"/>
    <w:rsid w:val="00D51F35"/>
    <w:rsid w:val="00D5247F"/>
    <w:rsid w:val="00D52A38"/>
    <w:rsid w:val="00D533C2"/>
    <w:rsid w:val="00D5356E"/>
    <w:rsid w:val="00D5509D"/>
    <w:rsid w:val="00D556A2"/>
    <w:rsid w:val="00D56006"/>
    <w:rsid w:val="00D57A0A"/>
    <w:rsid w:val="00D602E4"/>
    <w:rsid w:val="00D62F1D"/>
    <w:rsid w:val="00D64102"/>
    <w:rsid w:val="00D647D1"/>
    <w:rsid w:val="00D66003"/>
    <w:rsid w:val="00D66594"/>
    <w:rsid w:val="00D67957"/>
    <w:rsid w:val="00D700A2"/>
    <w:rsid w:val="00D71ED1"/>
    <w:rsid w:val="00D73283"/>
    <w:rsid w:val="00D74221"/>
    <w:rsid w:val="00D74B84"/>
    <w:rsid w:val="00D74E05"/>
    <w:rsid w:val="00D75AA4"/>
    <w:rsid w:val="00D75B78"/>
    <w:rsid w:val="00D7678F"/>
    <w:rsid w:val="00D8230B"/>
    <w:rsid w:val="00D82A85"/>
    <w:rsid w:val="00D8369A"/>
    <w:rsid w:val="00D84846"/>
    <w:rsid w:val="00D85EB3"/>
    <w:rsid w:val="00D87D8D"/>
    <w:rsid w:val="00D928D9"/>
    <w:rsid w:val="00D92E75"/>
    <w:rsid w:val="00D92F37"/>
    <w:rsid w:val="00D93A74"/>
    <w:rsid w:val="00D93FB2"/>
    <w:rsid w:val="00D9406A"/>
    <w:rsid w:val="00D944FF"/>
    <w:rsid w:val="00D94610"/>
    <w:rsid w:val="00D949F2"/>
    <w:rsid w:val="00D9697D"/>
    <w:rsid w:val="00D974E8"/>
    <w:rsid w:val="00D97F7C"/>
    <w:rsid w:val="00DA371F"/>
    <w:rsid w:val="00DA3FDE"/>
    <w:rsid w:val="00DA41D9"/>
    <w:rsid w:val="00DA4917"/>
    <w:rsid w:val="00DA77C8"/>
    <w:rsid w:val="00DB23DD"/>
    <w:rsid w:val="00DB27BA"/>
    <w:rsid w:val="00DB2CA7"/>
    <w:rsid w:val="00DB3CCC"/>
    <w:rsid w:val="00DB4D23"/>
    <w:rsid w:val="00DB4D76"/>
    <w:rsid w:val="00DB583E"/>
    <w:rsid w:val="00DB608B"/>
    <w:rsid w:val="00DB6D8C"/>
    <w:rsid w:val="00DB7A06"/>
    <w:rsid w:val="00DC031E"/>
    <w:rsid w:val="00DC081D"/>
    <w:rsid w:val="00DC0BFD"/>
    <w:rsid w:val="00DC2341"/>
    <w:rsid w:val="00DC3645"/>
    <w:rsid w:val="00DC364A"/>
    <w:rsid w:val="00DC3BFC"/>
    <w:rsid w:val="00DC50DF"/>
    <w:rsid w:val="00DC73A0"/>
    <w:rsid w:val="00DC7B9C"/>
    <w:rsid w:val="00DD010C"/>
    <w:rsid w:val="00DD03AA"/>
    <w:rsid w:val="00DD05CF"/>
    <w:rsid w:val="00DD0DA4"/>
    <w:rsid w:val="00DD190B"/>
    <w:rsid w:val="00DD23C5"/>
    <w:rsid w:val="00DD245E"/>
    <w:rsid w:val="00DD3269"/>
    <w:rsid w:val="00DD3DA0"/>
    <w:rsid w:val="00DD4461"/>
    <w:rsid w:val="00DD5F6B"/>
    <w:rsid w:val="00DD76AA"/>
    <w:rsid w:val="00DE1706"/>
    <w:rsid w:val="00DE4990"/>
    <w:rsid w:val="00DE5B04"/>
    <w:rsid w:val="00DE6036"/>
    <w:rsid w:val="00DE6E79"/>
    <w:rsid w:val="00DE7678"/>
    <w:rsid w:val="00DF0DD6"/>
    <w:rsid w:val="00DF1F2F"/>
    <w:rsid w:val="00DF2CCD"/>
    <w:rsid w:val="00DF34F7"/>
    <w:rsid w:val="00DF5408"/>
    <w:rsid w:val="00DF57C0"/>
    <w:rsid w:val="00DF5985"/>
    <w:rsid w:val="00DF6355"/>
    <w:rsid w:val="00DF665A"/>
    <w:rsid w:val="00DF6A45"/>
    <w:rsid w:val="00DF7E32"/>
    <w:rsid w:val="00E0217D"/>
    <w:rsid w:val="00E03341"/>
    <w:rsid w:val="00E0372D"/>
    <w:rsid w:val="00E039B7"/>
    <w:rsid w:val="00E0507E"/>
    <w:rsid w:val="00E0516E"/>
    <w:rsid w:val="00E06600"/>
    <w:rsid w:val="00E10047"/>
    <w:rsid w:val="00E10C32"/>
    <w:rsid w:val="00E13165"/>
    <w:rsid w:val="00E15557"/>
    <w:rsid w:val="00E176ED"/>
    <w:rsid w:val="00E17D3A"/>
    <w:rsid w:val="00E21C51"/>
    <w:rsid w:val="00E22321"/>
    <w:rsid w:val="00E22D89"/>
    <w:rsid w:val="00E234C6"/>
    <w:rsid w:val="00E23996"/>
    <w:rsid w:val="00E23E8F"/>
    <w:rsid w:val="00E240C3"/>
    <w:rsid w:val="00E25028"/>
    <w:rsid w:val="00E263B4"/>
    <w:rsid w:val="00E2675B"/>
    <w:rsid w:val="00E270EA"/>
    <w:rsid w:val="00E27A02"/>
    <w:rsid w:val="00E329B5"/>
    <w:rsid w:val="00E33478"/>
    <w:rsid w:val="00E340D3"/>
    <w:rsid w:val="00E34E72"/>
    <w:rsid w:val="00E35032"/>
    <w:rsid w:val="00E4133B"/>
    <w:rsid w:val="00E41791"/>
    <w:rsid w:val="00E4241A"/>
    <w:rsid w:val="00E45393"/>
    <w:rsid w:val="00E45AF2"/>
    <w:rsid w:val="00E47429"/>
    <w:rsid w:val="00E502CD"/>
    <w:rsid w:val="00E513C8"/>
    <w:rsid w:val="00E54AF3"/>
    <w:rsid w:val="00E569E7"/>
    <w:rsid w:val="00E56D4E"/>
    <w:rsid w:val="00E61C61"/>
    <w:rsid w:val="00E62AB0"/>
    <w:rsid w:val="00E63058"/>
    <w:rsid w:val="00E63A18"/>
    <w:rsid w:val="00E644AD"/>
    <w:rsid w:val="00E661F5"/>
    <w:rsid w:val="00E673BD"/>
    <w:rsid w:val="00E71C48"/>
    <w:rsid w:val="00E747C7"/>
    <w:rsid w:val="00E74AE3"/>
    <w:rsid w:val="00E75292"/>
    <w:rsid w:val="00E7555F"/>
    <w:rsid w:val="00E77566"/>
    <w:rsid w:val="00E77F04"/>
    <w:rsid w:val="00E80126"/>
    <w:rsid w:val="00E801AB"/>
    <w:rsid w:val="00E8269D"/>
    <w:rsid w:val="00E829A4"/>
    <w:rsid w:val="00E86195"/>
    <w:rsid w:val="00E86E81"/>
    <w:rsid w:val="00E8739A"/>
    <w:rsid w:val="00E91320"/>
    <w:rsid w:val="00E913F6"/>
    <w:rsid w:val="00E9297D"/>
    <w:rsid w:val="00E92EE3"/>
    <w:rsid w:val="00E92FC3"/>
    <w:rsid w:val="00E94BD3"/>
    <w:rsid w:val="00E94EAB"/>
    <w:rsid w:val="00E94ECE"/>
    <w:rsid w:val="00E97288"/>
    <w:rsid w:val="00E97312"/>
    <w:rsid w:val="00E97398"/>
    <w:rsid w:val="00EA2C05"/>
    <w:rsid w:val="00EA2CFA"/>
    <w:rsid w:val="00EA2FE2"/>
    <w:rsid w:val="00EA3A88"/>
    <w:rsid w:val="00EA3EB2"/>
    <w:rsid w:val="00EA52AA"/>
    <w:rsid w:val="00EA5E38"/>
    <w:rsid w:val="00EB0E94"/>
    <w:rsid w:val="00EB3038"/>
    <w:rsid w:val="00EB36F8"/>
    <w:rsid w:val="00EB3A66"/>
    <w:rsid w:val="00EB54B0"/>
    <w:rsid w:val="00EB5A97"/>
    <w:rsid w:val="00EB5F4D"/>
    <w:rsid w:val="00EB7991"/>
    <w:rsid w:val="00EC1469"/>
    <w:rsid w:val="00EC187A"/>
    <w:rsid w:val="00EC18BB"/>
    <w:rsid w:val="00EC2A91"/>
    <w:rsid w:val="00EC3559"/>
    <w:rsid w:val="00EC4213"/>
    <w:rsid w:val="00EC49D3"/>
    <w:rsid w:val="00EC59F7"/>
    <w:rsid w:val="00EC5EDC"/>
    <w:rsid w:val="00EC636B"/>
    <w:rsid w:val="00EC6794"/>
    <w:rsid w:val="00ED0256"/>
    <w:rsid w:val="00ED03E2"/>
    <w:rsid w:val="00ED16D0"/>
    <w:rsid w:val="00ED3B4F"/>
    <w:rsid w:val="00ED3CE3"/>
    <w:rsid w:val="00ED3FAB"/>
    <w:rsid w:val="00ED5B90"/>
    <w:rsid w:val="00ED5F29"/>
    <w:rsid w:val="00ED64AE"/>
    <w:rsid w:val="00ED74C5"/>
    <w:rsid w:val="00ED7E95"/>
    <w:rsid w:val="00EE061A"/>
    <w:rsid w:val="00EE0F0D"/>
    <w:rsid w:val="00EE2E6D"/>
    <w:rsid w:val="00EE5363"/>
    <w:rsid w:val="00EE5F5A"/>
    <w:rsid w:val="00EE609B"/>
    <w:rsid w:val="00EE6AB5"/>
    <w:rsid w:val="00EE6AFA"/>
    <w:rsid w:val="00EE6E05"/>
    <w:rsid w:val="00EF24A2"/>
    <w:rsid w:val="00EF2799"/>
    <w:rsid w:val="00EF2EEC"/>
    <w:rsid w:val="00EF4D0B"/>
    <w:rsid w:val="00EF549F"/>
    <w:rsid w:val="00EF5AED"/>
    <w:rsid w:val="00EF5EB2"/>
    <w:rsid w:val="00EF6203"/>
    <w:rsid w:val="00F00BE0"/>
    <w:rsid w:val="00F01D9A"/>
    <w:rsid w:val="00F02545"/>
    <w:rsid w:val="00F02BAB"/>
    <w:rsid w:val="00F03F82"/>
    <w:rsid w:val="00F04810"/>
    <w:rsid w:val="00F06118"/>
    <w:rsid w:val="00F06C11"/>
    <w:rsid w:val="00F109ED"/>
    <w:rsid w:val="00F11079"/>
    <w:rsid w:val="00F11F44"/>
    <w:rsid w:val="00F12C93"/>
    <w:rsid w:val="00F1598D"/>
    <w:rsid w:val="00F2034B"/>
    <w:rsid w:val="00F2055F"/>
    <w:rsid w:val="00F20679"/>
    <w:rsid w:val="00F21D4D"/>
    <w:rsid w:val="00F2352E"/>
    <w:rsid w:val="00F244D7"/>
    <w:rsid w:val="00F24A2C"/>
    <w:rsid w:val="00F2509D"/>
    <w:rsid w:val="00F25443"/>
    <w:rsid w:val="00F25535"/>
    <w:rsid w:val="00F25984"/>
    <w:rsid w:val="00F2621B"/>
    <w:rsid w:val="00F30532"/>
    <w:rsid w:val="00F30AE7"/>
    <w:rsid w:val="00F30C74"/>
    <w:rsid w:val="00F316DC"/>
    <w:rsid w:val="00F325F6"/>
    <w:rsid w:val="00F33058"/>
    <w:rsid w:val="00F34165"/>
    <w:rsid w:val="00F34F0E"/>
    <w:rsid w:val="00F354A0"/>
    <w:rsid w:val="00F35A44"/>
    <w:rsid w:val="00F36007"/>
    <w:rsid w:val="00F37E00"/>
    <w:rsid w:val="00F37E97"/>
    <w:rsid w:val="00F40AA8"/>
    <w:rsid w:val="00F40E70"/>
    <w:rsid w:val="00F40EA2"/>
    <w:rsid w:val="00F4121D"/>
    <w:rsid w:val="00F44B29"/>
    <w:rsid w:val="00F45AA5"/>
    <w:rsid w:val="00F45F22"/>
    <w:rsid w:val="00F46874"/>
    <w:rsid w:val="00F5057F"/>
    <w:rsid w:val="00F515B2"/>
    <w:rsid w:val="00F51715"/>
    <w:rsid w:val="00F51782"/>
    <w:rsid w:val="00F52B6C"/>
    <w:rsid w:val="00F5301E"/>
    <w:rsid w:val="00F532AB"/>
    <w:rsid w:val="00F534DA"/>
    <w:rsid w:val="00F534F0"/>
    <w:rsid w:val="00F54C19"/>
    <w:rsid w:val="00F54E3F"/>
    <w:rsid w:val="00F55F5E"/>
    <w:rsid w:val="00F567A8"/>
    <w:rsid w:val="00F57E6C"/>
    <w:rsid w:val="00F6029E"/>
    <w:rsid w:val="00F61F25"/>
    <w:rsid w:val="00F62D97"/>
    <w:rsid w:val="00F6334E"/>
    <w:rsid w:val="00F71B9F"/>
    <w:rsid w:val="00F72208"/>
    <w:rsid w:val="00F73C03"/>
    <w:rsid w:val="00F73F48"/>
    <w:rsid w:val="00F75A9C"/>
    <w:rsid w:val="00F76815"/>
    <w:rsid w:val="00F76F9F"/>
    <w:rsid w:val="00F81772"/>
    <w:rsid w:val="00F82005"/>
    <w:rsid w:val="00F84541"/>
    <w:rsid w:val="00F85366"/>
    <w:rsid w:val="00F85A84"/>
    <w:rsid w:val="00F90C39"/>
    <w:rsid w:val="00F91841"/>
    <w:rsid w:val="00F91B36"/>
    <w:rsid w:val="00F91CE9"/>
    <w:rsid w:val="00F927B7"/>
    <w:rsid w:val="00F92E13"/>
    <w:rsid w:val="00F930CF"/>
    <w:rsid w:val="00F93DCA"/>
    <w:rsid w:val="00F95094"/>
    <w:rsid w:val="00F96361"/>
    <w:rsid w:val="00F969C8"/>
    <w:rsid w:val="00F97890"/>
    <w:rsid w:val="00FA0124"/>
    <w:rsid w:val="00FA11EA"/>
    <w:rsid w:val="00FA1451"/>
    <w:rsid w:val="00FA1DC3"/>
    <w:rsid w:val="00FA2685"/>
    <w:rsid w:val="00FA3B0D"/>
    <w:rsid w:val="00FA51E4"/>
    <w:rsid w:val="00FA5218"/>
    <w:rsid w:val="00FA566C"/>
    <w:rsid w:val="00FA7350"/>
    <w:rsid w:val="00FB29D5"/>
    <w:rsid w:val="00FB3A9E"/>
    <w:rsid w:val="00FB78DF"/>
    <w:rsid w:val="00FB7B5C"/>
    <w:rsid w:val="00FC2017"/>
    <w:rsid w:val="00FC3A13"/>
    <w:rsid w:val="00FC43C8"/>
    <w:rsid w:val="00FC440E"/>
    <w:rsid w:val="00FC5F4C"/>
    <w:rsid w:val="00FC6711"/>
    <w:rsid w:val="00FC7992"/>
    <w:rsid w:val="00FD0BD1"/>
    <w:rsid w:val="00FD2237"/>
    <w:rsid w:val="00FD45F4"/>
    <w:rsid w:val="00FD4D05"/>
    <w:rsid w:val="00FD761F"/>
    <w:rsid w:val="00FD765E"/>
    <w:rsid w:val="00FD7CEE"/>
    <w:rsid w:val="00FE0DA2"/>
    <w:rsid w:val="00FE117F"/>
    <w:rsid w:val="00FE1F26"/>
    <w:rsid w:val="00FE2258"/>
    <w:rsid w:val="00FE35EC"/>
    <w:rsid w:val="00FE4FA9"/>
    <w:rsid w:val="00FE524E"/>
    <w:rsid w:val="00FE5317"/>
    <w:rsid w:val="00FE6469"/>
    <w:rsid w:val="00FE650D"/>
    <w:rsid w:val="00FE6636"/>
    <w:rsid w:val="00FE6740"/>
    <w:rsid w:val="00FE6FF6"/>
    <w:rsid w:val="00FE77DB"/>
    <w:rsid w:val="00FF00A1"/>
    <w:rsid w:val="00FF1480"/>
    <w:rsid w:val="00FF36F0"/>
    <w:rsid w:val="00FF4686"/>
    <w:rsid w:val="00FF54E0"/>
    <w:rsid w:val="00FF615B"/>
    <w:rsid w:val="00FF74FD"/>
    <w:rsid w:val="00FF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99C06"/>
  <w15:chartTrackingRefBased/>
  <w15:docId w15:val="{2D155604-7CFC-46FB-82C8-B99133F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1A"/>
    <w:pPr>
      <w:spacing w:line="480" w:lineRule="auto"/>
      <w:jc w:val="both"/>
    </w:pPr>
    <w:rPr>
      <w:rFonts w:ascii="Arial" w:hAnsi="Arial"/>
      <w:sz w:val="22"/>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E86E81"/>
    <w:pPr>
      <w:spacing w:line="240" w:lineRule="auto"/>
      <w:ind w:left="720" w:hanging="720"/>
    </w:pPr>
  </w:style>
  <w:style w:type="paragraph" w:customStyle="1" w:styleId="POLICY">
    <w:name w:val="POLICY"/>
    <w:basedOn w:val="Normal"/>
  </w:style>
  <w:style w:type="paragraph" w:styleId="BodyText">
    <w:name w:val="Body Text"/>
    <w:basedOn w:val="Normal"/>
    <w:link w:val="BodyTextChar"/>
    <w:rsid w:val="00E644AD"/>
    <w:pPr>
      <w:suppressAutoHyphens/>
      <w:spacing w:after="220" w:line="180" w:lineRule="atLeast"/>
      <w:ind w:left="835"/>
    </w:pPr>
    <w:rPr>
      <w:rFonts w:cs="Arial"/>
      <w:color w:val="000000"/>
      <w:spacing w:val="-5"/>
      <w:kern w:val="1"/>
      <w:sz w:val="20"/>
      <w:szCs w:val="20"/>
      <w:lang w:eastAsia="ar-SA"/>
    </w:rPr>
  </w:style>
  <w:style w:type="character" w:customStyle="1" w:styleId="BodyTextChar">
    <w:name w:val="Body Text Char"/>
    <w:link w:val="BodyText"/>
    <w:rsid w:val="00E644AD"/>
    <w:rPr>
      <w:rFonts w:ascii="Arial" w:hAnsi="Arial" w:cs="Arial"/>
      <w:color w:val="000000"/>
      <w:spacing w:val="-5"/>
      <w:kern w:val="1"/>
      <w:lang w:eastAsia="ar-SA"/>
    </w:rPr>
  </w:style>
  <w:style w:type="paragraph" w:customStyle="1" w:styleId="Enclosure">
    <w:name w:val="Enclosure"/>
    <w:basedOn w:val="BodyText"/>
    <w:rsid w:val="00E644AD"/>
    <w:pPr>
      <w:keepLines/>
      <w:spacing w:before="220"/>
      <w:jc w:val="left"/>
    </w:pPr>
  </w:style>
  <w:style w:type="paragraph" w:customStyle="1" w:styleId="start">
    <w:name w:val="start"/>
    <w:basedOn w:val="Normal"/>
    <w:rsid w:val="00E644AD"/>
    <w:pPr>
      <w:suppressAutoHyphens/>
      <w:spacing w:line="316" w:lineRule="atLeast"/>
      <w:jc w:val="left"/>
    </w:pPr>
    <w:rPr>
      <w:rFonts w:ascii="Times New Roman" w:hAnsi="Times New Roman" w:cs="Arial"/>
      <w:color w:val="000000"/>
      <w:kern w:val="1"/>
      <w:sz w:val="24"/>
      <w:szCs w:val="20"/>
      <w:lang w:val="en-US" w:eastAsia="ar-SA"/>
    </w:rPr>
  </w:style>
  <w:style w:type="paragraph" w:styleId="ListParagraph">
    <w:name w:val="List Paragraph"/>
    <w:basedOn w:val="Normal"/>
    <w:uiPriority w:val="34"/>
    <w:qFormat/>
    <w:rsid w:val="00E644AD"/>
    <w:pPr>
      <w:suppressAutoHyphens/>
      <w:ind w:left="720"/>
    </w:pPr>
    <w:rPr>
      <w:rFonts w:cs="Arial"/>
      <w:color w:val="000000"/>
      <w:kern w:val="1"/>
      <w:sz w:val="24"/>
      <w:lang w:eastAsia="ar-SA"/>
    </w:rPr>
  </w:style>
  <w:style w:type="paragraph" w:customStyle="1" w:styleId="Default">
    <w:name w:val="Default"/>
    <w:rsid w:val="00764AA2"/>
    <w:pPr>
      <w:autoSpaceDE w:val="0"/>
      <w:autoSpaceDN w:val="0"/>
      <w:adjustRightInd w:val="0"/>
    </w:pPr>
    <w:rPr>
      <w:rFonts w:ascii="Arial" w:hAnsi="Arial" w:cs="Arial"/>
      <w:color w:val="000000"/>
      <w:sz w:val="24"/>
      <w:szCs w:val="24"/>
    </w:rPr>
  </w:style>
  <w:style w:type="paragraph" w:customStyle="1" w:styleId="bodytext0">
    <w:name w:val="bodytext"/>
    <w:basedOn w:val="Normal"/>
    <w:uiPriority w:val="99"/>
    <w:rsid w:val="00580B58"/>
    <w:pPr>
      <w:spacing w:line="240" w:lineRule="auto"/>
      <w:jc w:val="left"/>
    </w:pPr>
    <w:rPr>
      <w:rFonts w:eastAsia="Calibri" w:cs="Arial"/>
      <w:szCs w:val="22"/>
      <w:lang w:eastAsia="en-GB"/>
    </w:rPr>
  </w:style>
  <w:style w:type="character" w:styleId="Hyperlink">
    <w:name w:val="Hyperlink"/>
    <w:uiPriority w:val="99"/>
    <w:unhideWhenUsed/>
    <w:rsid w:val="00803382"/>
    <w:rPr>
      <w:color w:val="0000FF"/>
      <w:u w:val="single"/>
    </w:rPr>
  </w:style>
  <w:style w:type="paragraph" w:styleId="NormalWeb">
    <w:name w:val="Normal (Web)"/>
    <w:basedOn w:val="Normal"/>
    <w:uiPriority w:val="99"/>
    <w:semiHidden/>
    <w:unhideWhenUsed/>
    <w:rsid w:val="00FA11EA"/>
    <w:pPr>
      <w:spacing w:before="100" w:beforeAutospacing="1" w:after="119" w:line="240" w:lineRule="auto"/>
      <w:jc w:val="left"/>
    </w:pPr>
    <w:rPr>
      <w:rFonts w:ascii="Times New Roman" w:hAnsi="Times New Roman"/>
      <w:sz w:val="24"/>
      <w:lang w:eastAsia="en-GB"/>
    </w:rPr>
  </w:style>
  <w:style w:type="paragraph" w:styleId="BalloonText">
    <w:name w:val="Balloon Text"/>
    <w:basedOn w:val="Normal"/>
    <w:link w:val="BalloonTextChar"/>
    <w:uiPriority w:val="99"/>
    <w:semiHidden/>
    <w:unhideWhenUsed/>
    <w:rsid w:val="0086041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041D"/>
    <w:rPr>
      <w:rFonts w:ascii="Tahoma" w:hAnsi="Tahoma" w:cs="Tahoma"/>
      <w:sz w:val="16"/>
      <w:szCs w:val="16"/>
      <w:lang w:eastAsia="en-US"/>
    </w:rPr>
  </w:style>
  <w:style w:type="paragraph" w:customStyle="1" w:styleId="PLANNING2">
    <w:name w:val="PLANNING 2"/>
    <w:basedOn w:val="PLANNING"/>
    <w:qFormat/>
    <w:rsid w:val="00DA41D9"/>
    <w:pPr>
      <w:ind w:left="1440"/>
    </w:pPr>
  </w:style>
  <w:style w:type="paragraph" w:customStyle="1" w:styleId="Style1">
    <w:name w:val="Style1"/>
    <w:basedOn w:val="PLANNING2"/>
    <w:qFormat/>
    <w:rsid w:val="00E86E81"/>
    <w:rPr>
      <w:rFonts w:eastAsia="Frutiger-Light"/>
    </w:rPr>
  </w:style>
  <w:style w:type="paragraph" w:styleId="Header">
    <w:name w:val="header"/>
    <w:basedOn w:val="Normal"/>
    <w:link w:val="HeaderChar"/>
    <w:semiHidden/>
    <w:rsid w:val="004572A0"/>
    <w:pPr>
      <w:tabs>
        <w:tab w:val="center" w:pos="4153"/>
        <w:tab w:val="right" w:pos="8306"/>
      </w:tabs>
      <w:overflowPunct w:val="0"/>
      <w:autoSpaceDE w:val="0"/>
      <w:autoSpaceDN w:val="0"/>
      <w:adjustRightInd w:val="0"/>
      <w:spacing w:line="240" w:lineRule="auto"/>
      <w:jc w:val="left"/>
      <w:textAlignment w:val="baseline"/>
    </w:pPr>
    <w:rPr>
      <w:szCs w:val="20"/>
    </w:rPr>
  </w:style>
  <w:style w:type="character" w:customStyle="1" w:styleId="HeaderChar">
    <w:name w:val="Header Char"/>
    <w:link w:val="Header"/>
    <w:semiHidden/>
    <w:rsid w:val="004572A0"/>
    <w:rPr>
      <w:rFonts w:ascii="Arial" w:hAnsi="Arial"/>
      <w:sz w:val="22"/>
      <w:lang w:eastAsia="en-US"/>
    </w:rPr>
  </w:style>
  <w:style w:type="paragraph" w:styleId="Revision">
    <w:name w:val="Revision"/>
    <w:hidden/>
    <w:uiPriority w:val="99"/>
    <w:semiHidden/>
    <w:rsid w:val="00086E25"/>
    <w:rPr>
      <w:rFonts w:ascii="Arial" w:hAnsi="Arial"/>
      <w:sz w:val="22"/>
      <w:szCs w:val="24"/>
      <w:lang w:eastAsia="en-US"/>
    </w:rPr>
  </w:style>
  <w:style w:type="character" w:styleId="UnresolvedMention">
    <w:name w:val="Unresolved Mention"/>
    <w:basedOn w:val="DefaultParagraphFont"/>
    <w:uiPriority w:val="99"/>
    <w:semiHidden/>
    <w:unhideWhenUsed/>
    <w:rsid w:val="005D6A5C"/>
    <w:rPr>
      <w:color w:val="605E5C"/>
      <w:shd w:val="clear" w:color="auto" w:fill="E1DFDD"/>
    </w:rPr>
  </w:style>
  <w:style w:type="character" w:styleId="CommentReference">
    <w:name w:val="annotation reference"/>
    <w:basedOn w:val="DefaultParagraphFont"/>
    <w:uiPriority w:val="99"/>
    <w:semiHidden/>
    <w:unhideWhenUsed/>
    <w:rsid w:val="00656BF4"/>
    <w:rPr>
      <w:sz w:val="16"/>
      <w:szCs w:val="16"/>
    </w:rPr>
  </w:style>
  <w:style w:type="paragraph" w:styleId="CommentText">
    <w:name w:val="annotation text"/>
    <w:basedOn w:val="Normal"/>
    <w:link w:val="CommentTextChar"/>
    <w:uiPriority w:val="99"/>
    <w:semiHidden/>
    <w:unhideWhenUsed/>
    <w:rsid w:val="00656BF4"/>
    <w:pPr>
      <w:spacing w:line="240" w:lineRule="auto"/>
    </w:pPr>
    <w:rPr>
      <w:sz w:val="20"/>
      <w:szCs w:val="20"/>
    </w:rPr>
  </w:style>
  <w:style w:type="character" w:customStyle="1" w:styleId="CommentTextChar">
    <w:name w:val="Comment Text Char"/>
    <w:basedOn w:val="DefaultParagraphFont"/>
    <w:link w:val="CommentText"/>
    <w:uiPriority w:val="99"/>
    <w:semiHidden/>
    <w:rsid w:val="00656BF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56BF4"/>
    <w:rPr>
      <w:b/>
      <w:bCs/>
    </w:rPr>
  </w:style>
  <w:style w:type="character" w:customStyle="1" w:styleId="CommentSubjectChar">
    <w:name w:val="Comment Subject Char"/>
    <w:basedOn w:val="CommentTextChar"/>
    <w:link w:val="CommentSubject"/>
    <w:uiPriority w:val="99"/>
    <w:semiHidden/>
    <w:rsid w:val="00656BF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8390">
      <w:bodyDiv w:val="1"/>
      <w:marLeft w:val="0"/>
      <w:marRight w:val="0"/>
      <w:marTop w:val="0"/>
      <w:marBottom w:val="0"/>
      <w:divBdr>
        <w:top w:val="none" w:sz="0" w:space="0" w:color="auto"/>
        <w:left w:val="none" w:sz="0" w:space="0" w:color="auto"/>
        <w:bottom w:val="none" w:sz="0" w:space="0" w:color="auto"/>
        <w:right w:val="none" w:sz="0" w:space="0" w:color="auto"/>
      </w:divBdr>
    </w:div>
    <w:div w:id="323363530">
      <w:bodyDiv w:val="1"/>
      <w:marLeft w:val="0"/>
      <w:marRight w:val="0"/>
      <w:marTop w:val="0"/>
      <w:marBottom w:val="0"/>
      <w:divBdr>
        <w:top w:val="none" w:sz="0" w:space="0" w:color="auto"/>
        <w:left w:val="none" w:sz="0" w:space="0" w:color="auto"/>
        <w:bottom w:val="none" w:sz="0" w:space="0" w:color="auto"/>
        <w:right w:val="none" w:sz="0" w:space="0" w:color="auto"/>
      </w:divBdr>
    </w:div>
    <w:div w:id="340201676">
      <w:bodyDiv w:val="1"/>
      <w:marLeft w:val="0"/>
      <w:marRight w:val="0"/>
      <w:marTop w:val="0"/>
      <w:marBottom w:val="0"/>
      <w:divBdr>
        <w:top w:val="none" w:sz="0" w:space="0" w:color="auto"/>
        <w:left w:val="none" w:sz="0" w:space="0" w:color="auto"/>
        <w:bottom w:val="none" w:sz="0" w:space="0" w:color="auto"/>
        <w:right w:val="none" w:sz="0" w:space="0" w:color="auto"/>
      </w:divBdr>
    </w:div>
    <w:div w:id="442647953">
      <w:bodyDiv w:val="1"/>
      <w:marLeft w:val="0"/>
      <w:marRight w:val="0"/>
      <w:marTop w:val="0"/>
      <w:marBottom w:val="0"/>
      <w:divBdr>
        <w:top w:val="none" w:sz="0" w:space="0" w:color="auto"/>
        <w:left w:val="none" w:sz="0" w:space="0" w:color="auto"/>
        <w:bottom w:val="none" w:sz="0" w:space="0" w:color="auto"/>
        <w:right w:val="none" w:sz="0" w:space="0" w:color="auto"/>
      </w:divBdr>
    </w:div>
    <w:div w:id="519441657">
      <w:bodyDiv w:val="1"/>
      <w:marLeft w:val="0"/>
      <w:marRight w:val="0"/>
      <w:marTop w:val="0"/>
      <w:marBottom w:val="0"/>
      <w:divBdr>
        <w:top w:val="none" w:sz="0" w:space="0" w:color="auto"/>
        <w:left w:val="none" w:sz="0" w:space="0" w:color="auto"/>
        <w:bottom w:val="none" w:sz="0" w:space="0" w:color="auto"/>
        <w:right w:val="none" w:sz="0" w:space="0" w:color="auto"/>
      </w:divBdr>
    </w:div>
    <w:div w:id="611017396">
      <w:bodyDiv w:val="1"/>
      <w:marLeft w:val="0"/>
      <w:marRight w:val="0"/>
      <w:marTop w:val="0"/>
      <w:marBottom w:val="0"/>
      <w:divBdr>
        <w:top w:val="none" w:sz="0" w:space="0" w:color="auto"/>
        <w:left w:val="none" w:sz="0" w:space="0" w:color="auto"/>
        <w:bottom w:val="none" w:sz="0" w:space="0" w:color="auto"/>
        <w:right w:val="none" w:sz="0" w:space="0" w:color="auto"/>
      </w:divBdr>
    </w:div>
    <w:div w:id="710836222">
      <w:bodyDiv w:val="1"/>
      <w:marLeft w:val="0"/>
      <w:marRight w:val="0"/>
      <w:marTop w:val="0"/>
      <w:marBottom w:val="0"/>
      <w:divBdr>
        <w:top w:val="none" w:sz="0" w:space="0" w:color="auto"/>
        <w:left w:val="none" w:sz="0" w:space="0" w:color="auto"/>
        <w:bottom w:val="none" w:sz="0" w:space="0" w:color="auto"/>
        <w:right w:val="none" w:sz="0" w:space="0" w:color="auto"/>
      </w:divBdr>
    </w:div>
    <w:div w:id="731777278">
      <w:bodyDiv w:val="1"/>
      <w:marLeft w:val="0"/>
      <w:marRight w:val="0"/>
      <w:marTop w:val="0"/>
      <w:marBottom w:val="0"/>
      <w:divBdr>
        <w:top w:val="none" w:sz="0" w:space="0" w:color="auto"/>
        <w:left w:val="none" w:sz="0" w:space="0" w:color="auto"/>
        <w:bottom w:val="none" w:sz="0" w:space="0" w:color="auto"/>
        <w:right w:val="none" w:sz="0" w:space="0" w:color="auto"/>
      </w:divBdr>
    </w:div>
    <w:div w:id="1297375042">
      <w:bodyDiv w:val="1"/>
      <w:marLeft w:val="0"/>
      <w:marRight w:val="0"/>
      <w:marTop w:val="0"/>
      <w:marBottom w:val="0"/>
      <w:divBdr>
        <w:top w:val="none" w:sz="0" w:space="0" w:color="auto"/>
        <w:left w:val="none" w:sz="0" w:space="0" w:color="auto"/>
        <w:bottom w:val="none" w:sz="0" w:space="0" w:color="auto"/>
        <w:right w:val="none" w:sz="0" w:space="0" w:color="auto"/>
      </w:divBdr>
    </w:div>
    <w:div w:id="1335499975">
      <w:bodyDiv w:val="1"/>
      <w:marLeft w:val="0"/>
      <w:marRight w:val="0"/>
      <w:marTop w:val="0"/>
      <w:marBottom w:val="0"/>
      <w:divBdr>
        <w:top w:val="none" w:sz="0" w:space="0" w:color="auto"/>
        <w:left w:val="none" w:sz="0" w:space="0" w:color="auto"/>
        <w:bottom w:val="none" w:sz="0" w:space="0" w:color="auto"/>
        <w:right w:val="none" w:sz="0" w:space="0" w:color="auto"/>
      </w:divBdr>
    </w:div>
    <w:div w:id="1356153437">
      <w:bodyDiv w:val="1"/>
      <w:marLeft w:val="0"/>
      <w:marRight w:val="0"/>
      <w:marTop w:val="0"/>
      <w:marBottom w:val="0"/>
      <w:divBdr>
        <w:top w:val="none" w:sz="0" w:space="0" w:color="auto"/>
        <w:left w:val="none" w:sz="0" w:space="0" w:color="auto"/>
        <w:bottom w:val="none" w:sz="0" w:space="0" w:color="auto"/>
        <w:right w:val="none" w:sz="0" w:space="0" w:color="auto"/>
      </w:divBdr>
    </w:div>
    <w:div w:id="1371102129">
      <w:bodyDiv w:val="1"/>
      <w:marLeft w:val="0"/>
      <w:marRight w:val="0"/>
      <w:marTop w:val="0"/>
      <w:marBottom w:val="0"/>
      <w:divBdr>
        <w:top w:val="none" w:sz="0" w:space="0" w:color="auto"/>
        <w:left w:val="none" w:sz="0" w:space="0" w:color="auto"/>
        <w:bottom w:val="none" w:sz="0" w:space="0" w:color="auto"/>
        <w:right w:val="none" w:sz="0" w:space="0" w:color="auto"/>
      </w:divBdr>
    </w:div>
    <w:div w:id="1607351217">
      <w:bodyDiv w:val="1"/>
      <w:marLeft w:val="0"/>
      <w:marRight w:val="0"/>
      <w:marTop w:val="0"/>
      <w:marBottom w:val="0"/>
      <w:divBdr>
        <w:top w:val="none" w:sz="0" w:space="0" w:color="auto"/>
        <w:left w:val="none" w:sz="0" w:space="0" w:color="auto"/>
        <w:bottom w:val="none" w:sz="0" w:space="0" w:color="auto"/>
        <w:right w:val="none" w:sz="0" w:space="0" w:color="auto"/>
      </w:divBdr>
    </w:div>
    <w:div w:id="1633712006">
      <w:bodyDiv w:val="1"/>
      <w:marLeft w:val="0"/>
      <w:marRight w:val="0"/>
      <w:marTop w:val="0"/>
      <w:marBottom w:val="0"/>
      <w:divBdr>
        <w:top w:val="none" w:sz="0" w:space="0" w:color="auto"/>
        <w:left w:val="none" w:sz="0" w:space="0" w:color="auto"/>
        <w:bottom w:val="none" w:sz="0" w:space="0" w:color="auto"/>
        <w:right w:val="none" w:sz="0" w:space="0" w:color="auto"/>
      </w:divBdr>
    </w:div>
    <w:div w:id="1919435143">
      <w:bodyDiv w:val="1"/>
      <w:marLeft w:val="0"/>
      <w:marRight w:val="0"/>
      <w:marTop w:val="0"/>
      <w:marBottom w:val="0"/>
      <w:divBdr>
        <w:top w:val="none" w:sz="0" w:space="0" w:color="auto"/>
        <w:left w:val="none" w:sz="0" w:space="0" w:color="auto"/>
        <w:bottom w:val="none" w:sz="0" w:space="0" w:color="auto"/>
        <w:right w:val="none" w:sz="0" w:space="0" w:color="auto"/>
      </w:divBdr>
    </w:div>
    <w:div w:id="1988977638">
      <w:bodyDiv w:val="1"/>
      <w:marLeft w:val="0"/>
      <w:marRight w:val="0"/>
      <w:marTop w:val="0"/>
      <w:marBottom w:val="0"/>
      <w:divBdr>
        <w:top w:val="none" w:sz="0" w:space="0" w:color="auto"/>
        <w:left w:val="none" w:sz="0" w:space="0" w:color="auto"/>
        <w:bottom w:val="none" w:sz="0" w:space="0" w:color="auto"/>
        <w:right w:val="none" w:sz="0" w:space="0" w:color="auto"/>
      </w:divBdr>
    </w:div>
    <w:div w:id="2035224004">
      <w:bodyDiv w:val="1"/>
      <w:marLeft w:val="0"/>
      <w:marRight w:val="0"/>
      <w:marTop w:val="0"/>
      <w:marBottom w:val="0"/>
      <w:divBdr>
        <w:top w:val="none" w:sz="0" w:space="0" w:color="auto"/>
        <w:left w:val="none" w:sz="0" w:space="0" w:color="auto"/>
        <w:bottom w:val="none" w:sz="0" w:space="0" w:color="auto"/>
        <w:right w:val="none" w:sz="0" w:space="0" w:color="auto"/>
      </w:divBdr>
    </w:div>
    <w:div w:id="2124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ibblevalley.gov.uk/site/scripts/planx_details.php?appNumber=3%2F2022%2F00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7C4A-DBB3-41AC-AE90-9F94CD5A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8875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~DDSUB</vt:lpstr>
    </vt:vector>
  </TitlesOfParts>
  <Company>Ribble Valley Borough Council</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cp:lastPrinted>2022-03-09T10:05:00Z</cp:lastPrinted>
  <dcterms:created xsi:type="dcterms:W3CDTF">2022-03-09T10:07:00Z</dcterms:created>
  <dcterms:modified xsi:type="dcterms:W3CDTF">2022-03-09T10:07:00Z</dcterms:modified>
</cp:coreProperties>
</file>