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030"/>
        <w:gridCol w:w="519"/>
        <w:gridCol w:w="579"/>
        <w:gridCol w:w="428"/>
        <w:gridCol w:w="602"/>
        <w:gridCol w:w="1030"/>
        <w:gridCol w:w="1061"/>
      </w:tblGrid>
      <w:tr w:rsidR="008C75E4" w:rsidRPr="008C75E4" w14:paraId="2B03AB02" w14:textId="77777777" w:rsidTr="00504440">
        <w:trPr>
          <w:jc w:val="center"/>
        </w:trPr>
        <w:tc>
          <w:tcPr>
            <w:tcW w:w="9555" w:type="dxa"/>
            <w:gridSpan w:val="14"/>
            <w:tcMar>
              <w:top w:w="57" w:type="dxa"/>
              <w:bottom w:w="57" w:type="dxa"/>
            </w:tcMar>
          </w:tcPr>
          <w:p w14:paraId="1A9D9902"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12D2DC1E" w14:textId="77777777" w:rsidTr="00504440">
        <w:trPr>
          <w:trHeight w:val="535"/>
          <w:jc w:val="center"/>
        </w:trPr>
        <w:tc>
          <w:tcPr>
            <w:tcW w:w="1296" w:type="dxa"/>
            <w:tcMar>
              <w:top w:w="57" w:type="dxa"/>
              <w:bottom w:w="57" w:type="dxa"/>
            </w:tcMar>
          </w:tcPr>
          <w:p w14:paraId="46C437EE" w14:textId="77777777" w:rsidR="004936A6" w:rsidRDefault="004936A6" w:rsidP="00D2449B">
            <w:pPr>
              <w:jc w:val="center"/>
              <w:rPr>
                <w:rFonts w:ascii="Calibri" w:hAnsi="Calibri"/>
                <w:b/>
                <w:szCs w:val="22"/>
              </w:rPr>
            </w:pPr>
            <w:r w:rsidRPr="008C75E4">
              <w:rPr>
                <w:rFonts w:ascii="Calibri" w:hAnsi="Calibri"/>
                <w:b/>
                <w:szCs w:val="22"/>
              </w:rPr>
              <w:t>Signed:</w:t>
            </w:r>
          </w:p>
          <w:p w14:paraId="70A274E2" w14:textId="77777777" w:rsidR="00454754" w:rsidRPr="008C75E4" w:rsidRDefault="00454754" w:rsidP="00D2449B">
            <w:pPr>
              <w:jc w:val="center"/>
              <w:rPr>
                <w:rFonts w:ascii="Calibri" w:hAnsi="Calibri"/>
                <w:b/>
                <w:szCs w:val="22"/>
              </w:rPr>
            </w:pPr>
          </w:p>
        </w:tc>
        <w:tc>
          <w:tcPr>
            <w:tcW w:w="900" w:type="dxa"/>
          </w:tcPr>
          <w:p w14:paraId="236AF09F"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589DDA9A" w14:textId="28731BDF" w:rsidR="004936A6" w:rsidRPr="008C75E4" w:rsidRDefault="009A5550" w:rsidP="00D2449B">
            <w:pPr>
              <w:jc w:val="center"/>
              <w:rPr>
                <w:rFonts w:ascii="Calibri" w:hAnsi="Calibri"/>
                <w:b/>
                <w:szCs w:val="22"/>
              </w:rPr>
            </w:pPr>
            <w:r>
              <w:rPr>
                <w:rFonts w:ascii="Calibri" w:hAnsi="Calibri"/>
                <w:b/>
                <w:szCs w:val="22"/>
              </w:rPr>
              <w:t>AD</w:t>
            </w:r>
          </w:p>
        </w:tc>
        <w:tc>
          <w:tcPr>
            <w:tcW w:w="1030" w:type="dxa"/>
          </w:tcPr>
          <w:p w14:paraId="3AD833CA"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30" w:type="dxa"/>
          </w:tcPr>
          <w:p w14:paraId="1347B12A" w14:textId="2EC6BEB5" w:rsidR="004936A6" w:rsidRPr="008C75E4" w:rsidRDefault="008476FC" w:rsidP="00D2449B">
            <w:pPr>
              <w:jc w:val="center"/>
              <w:rPr>
                <w:rFonts w:ascii="Calibri" w:hAnsi="Calibri"/>
                <w:b/>
                <w:szCs w:val="22"/>
              </w:rPr>
            </w:pPr>
            <w:r>
              <w:rPr>
                <w:rFonts w:ascii="Calibri" w:hAnsi="Calibri"/>
                <w:b/>
                <w:szCs w:val="22"/>
              </w:rPr>
              <w:t>03.10</w:t>
            </w:r>
            <w:r w:rsidR="009A5550">
              <w:rPr>
                <w:rFonts w:ascii="Calibri" w:hAnsi="Calibri"/>
                <w:b/>
                <w:szCs w:val="22"/>
              </w:rPr>
              <w:t>.22</w:t>
            </w:r>
          </w:p>
        </w:tc>
        <w:tc>
          <w:tcPr>
            <w:tcW w:w="1098" w:type="dxa"/>
            <w:gridSpan w:val="2"/>
          </w:tcPr>
          <w:p w14:paraId="4064577F"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647D88AA" w14:textId="42711DD5" w:rsidR="004936A6" w:rsidRPr="008C75E4" w:rsidRDefault="009A5550" w:rsidP="00D2449B">
            <w:pPr>
              <w:jc w:val="center"/>
              <w:rPr>
                <w:rFonts w:ascii="Calibri" w:hAnsi="Calibri"/>
                <w:b/>
                <w:szCs w:val="22"/>
              </w:rPr>
            </w:pPr>
            <w:r>
              <w:rPr>
                <w:rFonts w:ascii="Calibri" w:hAnsi="Calibri"/>
                <w:b/>
                <w:szCs w:val="22"/>
              </w:rPr>
              <w:t>NH</w:t>
            </w:r>
          </w:p>
        </w:tc>
        <w:tc>
          <w:tcPr>
            <w:tcW w:w="1030" w:type="dxa"/>
          </w:tcPr>
          <w:p w14:paraId="3EF0C051"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350EC61B" w14:textId="1AF822C3" w:rsidR="004936A6" w:rsidRPr="008C75E4" w:rsidRDefault="008476FC" w:rsidP="00D2449B">
            <w:pPr>
              <w:jc w:val="center"/>
              <w:rPr>
                <w:rFonts w:ascii="Calibri" w:hAnsi="Calibri"/>
                <w:b/>
                <w:szCs w:val="22"/>
              </w:rPr>
            </w:pPr>
            <w:r>
              <w:rPr>
                <w:rFonts w:ascii="Calibri" w:hAnsi="Calibri"/>
                <w:b/>
                <w:szCs w:val="22"/>
              </w:rPr>
              <w:t>04.10</w:t>
            </w:r>
            <w:r w:rsidR="009A5550">
              <w:rPr>
                <w:rFonts w:ascii="Calibri" w:hAnsi="Calibri"/>
                <w:b/>
                <w:szCs w:val="22"/>
              </w:rPr>
              <w:t>.22</w:t>
            </w:r>
          </w:p>
        </w:tc>
      </w:tr>
      <w:tr w:rsidR="00E06DFC" w:rsidRPr="008C75E4" w14:paraId="5FC764E9" w14:textId="77777777" w:rsidTr="00504440">
        <w:trPr>
          <w:trHeight w:val="586"/>
          <w:jc w:val="center"/>
        </w:trPr>
        <w:tc>
          <w:tcPr>
            <w:tcW w:w="1296" w:type="dxa"/>
            <w:tcBorders>
              <w:bottom w:val="single" w:sz="4" w:space="0" w:color="BFBFBF" w:themeColor="background1" w:themeShade="BF"/>
            </w:tcBorders>
            <w:tcMar>
              <w:top w:w="57" w:type="dxa"/>
              <w:bottom w:w="57" w:type="dxa"/>
            </w:tcMar>
          </w:tcPr>
          <w:p w14:paraId="3E532A5D"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178D05DC" w14:textId="77777777" w:rsidR="00E06DFC" w:rsidRPr="008C75E4" w:rsidRDefault="00E06DFC" w:rsidP="00D2449B">
            <w:pPr>
              <w:jc w:val="center"/>
              <w:rPr>
                <w:rFonts w:ascii="Calibri" w:hAnsi="Calibri"/>
                <w:b/>
                <w:szCs w:val="22"/>
              </w:rPr>
            </w:pPr>
          </w:p>
        </w:tc>
        <w:tc>
          <w:tcPr>
            <w:tcW w:w="1080" w:type="dxa"/>
            <w:gridSpan w:val="4"/>
            <w:tcBorders>
              <w:bottom w:val="single" w:sz="4" w:space="0" w:color="BFBFBF" w:themeColor="background1" w:themeShade="BF"/>
            </w:tcBorders>
          </w:tcPr>
          <w:p w14:paraId="182674C2"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1659F3EC" w14:textId="77777777" w:rsidR="00E06DFC" w:rsidRPr="008C75E4" w:rsidRDefault="00E06DFC" w:rsidP="00D2449B">
            <w:pPr>
              <w:jc w:val="center"/>
              <w:rPr>
                <w:rFonts w:ascii="Calibri" w:hAnsi="Calibri"/>
                <w:b/>
                <w:szCs w:val="22"/>
              </w:rPr>
            </w:pPr>
          </w:p>
        </w:tc>
        <w:tc>
          <w:tcPr>
            <w:tcW w:w="5249" w:type="dxa"/>
            <w:gridSpan w:val="7"/>
            <w:tcBorders>
              <w:bottom w:val="single" w:sz="4" w:space="0" w:color="BFBFBF" w:themeColor="background1" w:themeShade="BF"/>
            </w:tcBorders>
          </w:tcPr>
          <w:p w14:paraId="13EF561D" w14:textId="77777777" w:rsidR="00E06DFC" w:rsidRPr="008C75E4" w:rsidRDefault="00E06DFC" w:rsidP="00D2449B">
            <w:pPr>
              <w:jc w:val="center"/>
              <w:rPr>
                <w:rFonts w:ascii="Calibri" w:hAnsi="Calibri"/>
                <w:b/>
                <w:szCs w:val="22"/>
              </w:rPr>
            </w:pPr>
          </w:p>
        </w:tc>
      </w:tr>
      <w:tr w:rsidR="008C75E4" w:rsidRPr="008C75E4" w14:paraId="16ED5EFB" w14:textId="77777777" w:rsidTr="00504440">
        <w:trPr>
          <w:jc w:val="center"/>
        </w:trPr>
        <w:tc>
          <w:tcPr>
            <w:tcW w:w="9555" w:type="dxa"/>
            <w:gridSpan w:val="14"/>
            <w:tcBorders>
              <w:left w:val="nil"/>
              <w:right w:val="nil"/>
            </w:tcBorders>
            <w:tcMar>
              <w:top w:w="57" w:type="dxa"/>
              <w:bottom w:w="57" w:type="dxa"/>
            </w:tcMar>
          </w:tcPr>
          <w:p w14:paraId="7F771855" w14:textId="77777777" w:rsidR="004A5EA9" w:rsidRPr="008C75E4" w:rsidRDefault="004A5EA9" w:rsidP="004A5EA9">
            <w:pPr>
              <w:jc w:val="center"/>
              <w:rPr>
                <w:rFonts w:ascii="Calibri" w:hAnsi="Calibri"/>
                <w:b/>
                <w:szCs w:val="22"/>
              </w:rPr>
            </w:pPr>
          </w:p>
        </w:tc>
      </w:tr>
      <w:tr w:rsidR="008C75E4" w:rsidRPr="008C75E4" w14:paraId="641429FD" w14:textId="77777777" w:rsidTr="00504440">
        <w:trPr>
          <w:jc w:val="center"/>
        </w:trPr>
        <w:tc>
          <w:tcPr>
            <w:tcW w:w="2394" w:type="dxa"/>
            <w:gridSpan w:val="3"/>
            <w:tcMar>
              <w:top w:w="57" w:type="dxa"/>
              <w:bottom w:w="57" w:type="dxa"/>
            </w:tcMar>
          </w:tcPr>
          <w:p w14:paraId="2B617E74" w14:textId="77777777" w:rsidR="004A5EA9" w:rsidRPr="008C75E4" w:rsidRDefault="004A5EA9">
            <w:pPr>
              <w:rPr>
                <w:rFonts w:ascii="Calibri" w:hAnsi="Calibri"/>
                <w:b/>
                <w:szCs w:val="22"/>
              </w:rPr>
            </w:pPr>
            <w:r w:rsidRPr="008C75E4">
              <w:rPr>
                <w:rFonts w:ascii="Calibri" w:hAnsi="Calibri"/>
                <w:b/>
                <w:szCs w:val="22"/>
              </w:rPr>
              <w:t>Application Ref:</w:t>
            </w:r>
          </w:p>
        </w:tc>
        <w:tc>
          <w:tcPr>
            <w:tcW w:w="3461" w:type="dxa"/>
            <w:gridSpan w:val="6"/>
          </w:tcPr>
          <w:p w14:paraId="563CF59E" w14:textId="5501C725" w:rsidR="004A5EA9" w:rsidRPr="008C75E4" w:rsidRDefault="00BD79B9" w:rsidP="008F6B58">
            <w:pPr>
              <w:rPr>
                <w:rFonts w:ascii="Calibri" w:hAnsi="Calibri"/>
                <w:szCs w:val="22"/>
              </w:rPr>
            </w:pPr>
            <w:r>
              <w:rPr>
                <w:rFonts w:ascii="Calibri" w:hAnsi="Calibri"/>
                <w:szCs w:val="22"/>
              </w:rPr>
              <w:t>3/2022/0449</w:t>
            </w:r>
          </w:p>
        </w:tc>
        <w:tc>
          <w:tcPr>
            <w:tcW w:w="3700" w:type="dxa"/>
            <w:gridSpan w:val="5"/>
            <w:vMerge w:val="restart"/>
            <w:tcMar>
              <w:top w:w="57" w:type="dxa"/>
              <w:bottom w:w="57" w:type="dxa"/>
            </w:tcMar>
          </w:tcPr>
          <w:p w14:paraId="7BA78131"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40BF9163" wp14:editId="103954CA">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60711003" w14:textId="77777777" w:rsidTr="00504440">
        <w:trPr>
          <w:jc w:val="center"/>
        </w:trPr>
        <w:tc>
          <w:tcPr>
            <w:tcW w:w="2394" w:type="dxa"/>
            <w:gridSpan w:val="3"/>
            <w:tcMar>
              <w:top w:w="57" w:type="dxa"/>
              <w:bottom w:w="57" w:type="dxa"/>
            </w:tcMar>
          </w:tcPr>
          <w:p w14:paraId="749BAC0B" w14:textId="77777777" w:rsidR="004A5EA9" w:rsidRPr="008C75E4" w:rsidRDefault="004A5EA9">
            <w:pPr>
              <w:rPr>
                <w:rFonts w:ascii="Calibri" w:hAnsi="Calibri"/>
                <w:b/>
                <w:szCs w:val="22"/>
              </w:rPr>
            </w:pPr>
            <w:r w:rsidRPr="008C75E4">
              <w:rPr>
                <w:rFonts w:ascii="Calibri" w:hAnsi="Calibri"/>
                <w:b/>
                <w:szCs w:val="22"/>
              </w:rPr>
              <w:t>Date Inspected:</w:t>
            </w:r>
          </w:p>
        </w:tc>
        <w:tc>
          <w:tcPr>
            <w:tcW w:w="3461" w:type="dxa"/>
            <w:gridSpan w:val="6"/>
          </w:tcPr>
          <w:p w14:paraId="132419BC" w14:textId="7ED6BE85" w:rsidR="004A5EA9" w:rsidRPr="008C75E4" w:rsidRDefault="00BD79B9" w:rsidP="002C6277">
            <w:pPr>
              <w:rPr>
                <w:rFonts w:ascii="Calibri" w:hAnsi="Calibri"/>
                <w:szCs w:val="22"/>
              </w:rPr>
            </w:pPr>
            <w:r>
              <w:rPr>
                <w:rFonts w:ascii="Calibri" w:hAnsi="Calibri"/>
                <w:szCs w:val="22"/>
              </w:rPr>
              <w:t>15/6/2022</w:t>
            </w:r>
          </w:p>
        </w:tc>
        <w:tc>
          <w:tcPr>
            <w:tcW w:w="3700" w:type="dxa"/>
            <w:gridSpan w:val="5"/>
            <w:vMerge/>
            <w:tcMar>
              <w:top w:w="57" w:type="dxa"/>
              <w:bottom w:w="57" w:type="dxa"/>
            </w:tcMar>
          </w:tcPr>
          <w:p w14:paraId="6AFBFEF6" w14:textId="77777777" w:rsidR="004A5EA9" w:rsidRPr="008C75E4" w:rsidRDefault="004A5EA9">
            <w:pPr>
              <w:rPr>
                <w:rFonts w:ascii="Calibri" w:hAnsi="Calibri"/>
                <w:szCs w:val="22"/>
              </w:rPr>
            </w:pPr>
          </w:p>
        </w:tc>
      </w:tr>
      <w:tr w:rsidR="008C75E4" w:rsidRPr="008C75E4" w14:paraId="11E4E3BC" w14:textId="77777777" w:rsidTr="00504440">
        <w:trPr>
          <w:jc w:val="center"/>
        </w:trPr>
        <w:tc>
          <w:tcPr>
            <w:tcW w:w="2394" w:type="dxa"/>
            <w:gridSpan w:val="3"/>
            <w:tcMar>
              <w:top w:w="57" w:type="dxa"/>
              <w:bottom w:w="57" w:type="dxa"/>
            </w:tcMar>
          </w:tcPr>
          <w:p w14:paraId="6C802B9D"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461" w:type="dxa"/>
            <w:gridSpan w:val="6"/>
          </w:tcPr>
          <w:p w14:paraId="0C160ECA" w14:textId="77777777" w:rsidR="004A5EA9" w:rsidRPr="00C3289C" w:rsidRDefault="008D5A3A" w:rsidP="00811771">
            <w:pPr>
              <w:rPr>
                <w:rFonts w:ascii="Calibri" w:hAnsi="Calibri"/>
                <w:bCs/>
                <w:szCs w:val="22"/>
              </w:rPr>
            </w:pPr>
            <w:r w:rsidRPr="00C3289C">
              <w:rPr>
                <w:rFonts w:ascii="Calibri" w:hAnsi="Calibri"/>
                <w:bCs/>
                <w:szCs w:val="22"/>
              </w:rPr>
              <w:t>AD</w:t>
            </w:r>
          </w:p>
        </w:tc>
        <w:tc>
          <w:tcPr>
            <w:tcW w:w="3700" w:type="dxa"/>
            <w:gridSpan w:val="5"/>
            <w:vMerge/>
            <w:tcMar>
              <w:top w:w="57" w:type="dxa"/>
              <w:bottom w:w="57" w:type="dxa"/>
            </w:tcMar>
          </w:tcPr>
          <w:p w14:paraId="45420C76" w14:textId="77777777" w:rsidR="004A5EA9" w:rsidRPr="008C75E4" w:rsidRDefault="004A5EA9">
            <w:pPr>
              <w:rPr>
                <w:rFonts w:ascii="Calibri" w:hAnsi="Calibri"/>
                <w:szCs w:val="22"/>
              </w:rPr>
            </w:pPr>
          </w:p>
        </w:tc>
      </w:tr>
      <w:tr w:rsidR="00FD334A" w:rsidRPr="008C75E4" w14:paraId="672CE9BE" w14:textId="77777777" w:rsidTr="00504440">
        <w:trPr>
          <w:jc w:val="center"/>
        </w:trPr>
        <w:tc>
          <w:tcPr>
            <w:tcW w:w="5855" w:type="dxa"/>
            <w:gridSpan w:val="9"/>
            <w:tcBorders>
              <w:bottom w:val="single" w:sz="4" w:space="0" w:color="BFBFBF" w:themeColor="background1" w:themeShade="BF"/>
            </w:tcBorders>
            <w:tcMar>
              <w:top w:w="57" w:type="dxa"/>
              <w:bottom w:w="57" w:type="dxa"/>
            </w:tcMar>
          </w:tcPr>
          <w:p w14:paraId="1501671C"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71DD5F68"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54A20880" w14:textId="77777777" w:rsidR="00FD334A" w:rsidRPr="008C75E4" w:rsidRDefault="008D5A3A" w:rsidP="00FD334A">
            <w:pPr>
              <w:rPr>
                <w:rFonts w:ascii="Calibri" w:hAnsi="Calibri"/>
                <w:b/>
                <w:szCs w:val="22"/>
              </w:rPr>
            </w:pPr>
            <w:r>
              <w:rPr>
                <w:rFonts w:ascii="Calibri" w:hAnsi="Calibri"/>
                <w:b/>
                <w:szCs w:val="22"/>
              </w:rPr>
              <w:t>Refusal</w:t>
            </w:r>
          </w:p>
        </w:tc>
      </w:tr>
      <w:tr w:rsidR="008C75E4" w:rsidRPr="008C75E4" w14:paraId="214215CE" w14:textId="77777777" w:rsidTr="00504440">
        <w:trPr>
          <w:trHeight w:hRule="exact" w:val="144"/>
          <w:jc w:val="center"/>
        </w:trPr>
        <w:tc>
          <w:tcPr>
            <w:tcW w:w="9555" w:type="dxa"/>
            <w:gridSpan w:val="14"/>
            <w:tcBorders>
              <w:left w:val="nil"/>
              <w:right w:val="nil"/>
            </w:tcBorders>
            <w:tcMar>
              <w:top w:w="57" w:type="dxa"/>
              <w:bottom w:w="57" w:type="dxa"/>
            </w:tcMar>
          </w:tcPr>
          <w:p w14:paraId="411016A9" w14:textId="77777777" w:rsidR="004A5EA9" w:rsidRPr="00504440" w:rsidRDefault="004A5EA9" w:rsidP="007E0D23">
            <w:pPr>
              <w:tabs>
                <w:tab w:val="left" w:pos="4007"/>
              </w:tabs>
              <w:rPr>
                <w:rFonts w:ascii="Calibri" w:hAnsi="Calibri"/>
                <w:b/>
                <w:sz w:val="4"/>
                <w:szCs w:val="4"/>
              </w:rPr>
            </w:pPr>
          </w:p>
        </w:tc>
      </w:tr>
      <w:tr w:rsidR="008C75E4" w:rsidRPr="008C75E4" w14:paraId="717159DA" w14:textId="77777777" w:rsidTr="00504440">
        <w:trPr>
          <w:jc w:val="center"/>
        </w:trPr>
        <w:tc>
          <w:tcPr>
            <w:tcW w:w="3075" w:type="dxa"/>
            <w:gridSpan w:val="5"/>
            <w:tcMar>
              <w:top w:w="57" w:type="dxa"/>
              <w:bottom w:w="57" w:type="dxa"/>
            </w:tcMar>
          </w:tcPr>
          <w:p w14:paraId="7F4B5374"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480" w:type="dxa"/>
            <w:gridSpan w:val="9"/>
          </w:tcPr>
          <w:p w14:paraId="07CD7E42" w14:textId="277FB382" w:rsidR="004A5EA9" w:rsidRPr="00BA06F6" w:rsidRDefault="00BD79B9">
            <w:pPr>
              <w:rPr>
                <w:rFonts w:asciiTheme="minorHAnsi" w:hAnsiTheme="minorHAnsi" w:cstheme="minorHAnsi"/>
                <w:szCs w:val="22"/>
              </w:rPr>
            </w:pPr>
            <w:r w:rsidRPr="00D65E8B">
              <w:rPr>
                <w:rFonts w:asciiTheme="minorHAnsi" w:hAnsiTheme="minorHAnsi" w:cstheme="minorHAnsi"/>
                <w:szCs w:val="22"/>
                <w:shd w:val="clear" w:color="auto" w:fill="FFFFFF"/>
              </w:rPr>
              <w:t>Proposed replacement dwelling</w:t>
            </w:r>
          </w:p>
        </w:tc>
      </w:tr>
      <w:tr w:rsidR="008C75E4" w:rsidRPr="008C75E4" w14:paraId="76B964DF" w14:textId="77777777" w:rsidTr="00504440">
        <w:trPr>
          <w:jc w:val="center"/>
        </w:trPr>
        <w:tc>
          <w:tcPr>
            <w:tcW w:w="3075" w:type="dxa"/>
            <w:gridSpan w:val="5"/>
            <w:tcBorders>
              <w:bottom w:val="single" w:sz="4" w:space="0" w:color="BFBFBF" w:themeColor="background1" w:themeShade="BF"/>
            </w:tcBorders>
            <w:tcMar>
              <w:top w:w="57" w:type="dxa"/>
              <w:bottom w:w="57" w:type="dxa"/>
            </w:tcMar>
          </w:tcPr>
          <w:p w14:paraId="24910306"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480" w:type="dxa"/>
            <w:gridSpan w:val="9"/>
            <w:tcBorders>
              <w:bottom w:val="single" w:sz="4" w:space="0" w:color="BFBFBF" w:themeColor="background1" w:themeShade="BF"/>
            </w:tcBorders>
          </w:tcPr>
          <w:p w14:paraId="6A2DB659" w14:textId="4B62EDB9" w:rsidR="002A01CF" w:rsidRPr="00BA06F6" w:rsidRDefault="00BD79B9" w:rsidP="00A42E82">
            <w:pPr>
              <w:rPr>
                <w:rFonts w:asciiTheme="minorHAnsi" w:hAnsiTheme="minorHAnsi" w:cstheme="minorHAnsi"/>
                <w:b/>
                <w:bCs/>
                <w:szCs w:val="22"/>
              </w:rPr>
            </w:pPr>
            <w:r w:rsidRPr="00D65E8B">
              <w:rPr>
                <w:rStyle w:val="Strong"/>
                <w:rFonts w:asciiTheme="minorHAnsi" w:hAnsiTheme="minorHAnsi" w:cstheme="minorHAnsi"/>
                <w:b w:val="0"/>
                <w:bCs w:val="0"/>
                <w:szCs w:val="22"/>
                <w:bdr w:val="none" w:sz="0" w:space="0" w:color="auto" w:frame="1"/>
                <w:shd w:val="clear" w:color="auto" w:fill="FFFFFF"/>
              </w:rPr>
              <w:t>Lower Abbott House Abbott Brow Mellor </w:t>
            </w:r>
          </w:p>
        </w:tc>
      </w:tr>
      <w:tr w:rsidR="008C75E4" w:rsidRPr="008C75E4" w14:paraId="1034BE5F" w14:textId="77777777" w:rsidTr="00504440">
        <w:trPr>
          <w:trHeight w:hRule="exact" w:val="144"/>
          <w:jc w:val="center"/>
        </w:trPr>
        <w:tc>
          <w:tcPr>
            <w:tcW w:w="9555" w:type="dxa"/>
            <w:gridSpan w:val="14"/>
            <w:tcBorders>
              <w:left w:val="nil"/>
              <w:right w:val="nil"/>
            </w:tcBorders>
            <w:tcMar>
              <w:top w:w="57" w:type="dxa"/>
              <w:bottom w:w="57" w:type="dxa"/>
            </w:tcMar>
          </w:tcPr>
          <w:p w14:paraId="415FB879" w14:textId="77777777" w:rsidR="00A95D89" w:rsidRPr="00504440" w:rsidRDefault="00A95D89" w:rsidP="007E0D23">
            <w:pPr>
              <w:tabs>
                <w:tab w:val="left" w:pos="2667"/>
              </w:tabs>
              <w:rPr>
                <w:rFonts w:ascii="Calibri" w:hAnsi="Calibri"/>
                <w:b/>
                <w:sz w:val="4"/>
                <w:szCs w:val="4"/>
              </w:rPr>
            </w:pPr>
          </w:p>
        </w:tc>
      </w:tr>
      <w:tr w:rsidR="008C75E4" w:rsidRPr="008C75E4" w14:paraId="5E8F2497" w14:textId="77777777" w:rsidTr="00504440">
        <w:trPr>
          <w:jc w:val="center"/>
        </w:trPr>
        <w:tc>
          <w:tcPr>
            <w:tcW w:w="3075" w:type="dxa"/>
            <w:gridSpan w:val="5"/>
            <w:tcMar>
              <w:top w:w="57" w:type="dxa"/>
              <w:bottom w:w="57" w:type="dxa"/>
            </w:tcMar>
          </w:tcPr>
          <w:p w14:paraId="5277EFC5"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480" w:type="dxa"/>
            <w:gridSpan w:val="9"/>
          </w:tcPr>
          <w:p w14:paraId="5E362751"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083719A0"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347BB0B7" w14:textId="3BFB72E1" w:rsidR="00BA06F6" w:rsidRPr="009825FF" w:rsidRDefault="00BD79B9" w:rsidP="003E0FFD">
            <w:pPr>
              <w:jc w:val="both"/>
              <w:rPr>
                <w:rFonts w:ascii="Calibri" w:hAnsi="Calibri"/>
                <w:szCs w:val="22"/>
              </w:rPr>
            </w:pPr>
            <w:r w:rsidRPr="00E12C69">
              <w:rPr>
                <w:rFonts w:asciiTheme="minorHAnsi" w:hAnsiTheme="minorHAnsi" w:cstheme="minorHAnsi"/>
              </w:rPr>
              <w:t>No objection. Specific circumstances of applicant. RVBC supportive of previous application. Room size/ low ceilinged nature of property; improvements necessary. Sympathetic and imaginative design.</w:t>
            </w:r>
          </w:p>
        </w:tc>
      </w:tr>
      <w:tr w:rsidR="008C75E4" w:rsidRPr="008C75E4" w14:paraId="321E5122" w14:textId="77777777" w:rsidTr="00504440">
        <w:trPr>
          <w:trHeight w:hRule="exact" w:val="144"/>
          <w:jc w:val="center"/>
        </w:trPr>
        <w:tc>
          <w:tcPr>
            <w:tcW w:w="9555" w:type="dxa"/>
            <w:gridSpan w:val="14"/>
            <w:tcBorders>
              <w:left w:val="nil"/>
              <w:right w:val="nil"/>
            </w:tcBorders>
            <w:tcMar>
              <w:top w:w="57" w:type="dxa"/>
              <w:bottom w:w="57" w:type="dxa"/>
            </w:tcMar>
          </w:tcPr>
          <w:p w14:paraId="44DECAFE" w14:textId="77777777" w:rsidR="00C618DB" w:rsidRPr="00504440" w:rsidRDefault="00C618DB" w:rsidP="006126D1">
            <w:pPr>
              <w:jc w:val="both"/>
              <w:rPr>
                <w:rFonts w:ascii="Calibri" w:hAnsi="Calibri"/>
                <w:bCs/>
                <w:sz w:val="4"/>
                <w:szCs w:val="4"/>
              </w:rPr>
            </w:pPr>
          </w:p>
        </w:tc>
      </w:tr>
      <w:tr w:rsidR="008C75E4" w:rsidRPr="008C75E4" w14:paraId="711B5DC0" w14:textId="77777777" w:rsidTr="00504440">
        <w:trPr>
          <w:jc w:val="center"/>
        </w:trPr>
        <w:tc>
          <w:tcPr>
            <w:tcW w:w="3075" w:type="dxa"/>
            <w:gridSpan w:val="5"/>
            <w:tcMar>
              <w:top w:w="57" w:type="dxa"/>
              <w:bottom w:w="57" w:type="dxa"/>
            </w:tcMar>
          </w:tcPr>
          <w:p w14:paraId="501B5D8B"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14:paraId="44E06F51"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0C25112C" w14:textId="77777777" w:rsidTr="00504440">
        <w:trPr>
          <w:jc w:val="center"/>
        </w:trPr>
        <w:tc>
          <w:tcPr>
            <w:tcW w:w="3075" w:type="dxa"/>
            <w:gridSpan w:val="5"/>
            <w:tcMar>
              <w:top w:w="57" w:type="dxa"/>
              <w:bottom w:w="57" w:type="dxa"/>
            </w:tcMar>
          </w:tcPr>
          <w:p w14:paraId="41E87B19" w14:textId="77777777" w:rsidR="002A01CF" w:rsidRPr="008C75E4" w:rsidRDefault="002A01CF" w:rsidP="006126D1">
            <w:pPr>
              <w:jc w:val="both"/>
              <w:rPr>
                <w:rFonts w:ascii="Calibri" w:hAnsi="Calibri"/>
                <w:b/>
                <w:szCs w:val="22"/>
              </w:rPr>
            </w:pPr>
            <w:r w:rsidRPr="008C75E4">
              <w:rPr>
                <w:rFonts w:ascii="Calibri" w:hAnsi="Calibri"/>
                <w:b/>
                <w:szCs w:val="22"/>
              </w:rPr>
              <w:t>LCC Highways:</w:t>
            </w:r>
          </w:p>
        </w:tc>
        <w:tc>
          <w:tcPr>
            <w:tcW w:w="6480" w:type="dxa"/>
            <w:gridSpan w:val="9"/>
          </w:tcPr>
          <w:p w14:paraId="0EC73ABD" w14:textId="77777777" w:rsidR="002A01CF" w:rsidRPr="008C75E4" w:rsidRDefault="002A01CF" w:rsidP="006126D1">
            <w:pPr>
              <w:jc w:val="both"/>
              <w:rPr>
                <w:rFonts w:ascii="Calibri" w:hAnsi="Calibri"/>
                <w:b/>
                <w:szCs w:val="22"/>
              </w:rPr>
            </w:pPr>
          </w:p>
        </w:tc>
      </w:tr>
      <w:tr w:rsidR="008C75E4" w:rsidRPr="008C75E4" w14:paraId="63E1E96D" w14:textId="77777777" w:rsidTr="00504440">
        <w:trPr>
          <w:jc w:val="center"/>
        </w:trPr>
        <w:tc>
          <w:tcPr>
            <w:tcW w:w="9555" w:type="dxa"/>
            <w:gridSpan w:val="14"/>
            <w:tcMar>
              <w:top w:w="57" w:type="dxa"/>
              <w:bottom w:w="57" w:type="dxa"/>
            </w:tcMar>
          </w:tcPr>
          <w:p w14:paraId="4F54674D" w14:textId="77777777" w:rsidR="00BD79B9" w:rsidRPr="00BD79B9" w:rsidRDefault="00BD79B9" w:rsidP="00BD79B9">
            <w:pPr>
              <w:jc w:val="both"/>
              <w:rPr>
                <w:rFonts w:asciiTheme="minorHAnsi" w:hAnsiTheme="minorHAnsi" w:cstheme="minorHAnsi"/>
                <w:bCs/>
                <w:szCs w:val="22"/>
              </w:rPr>
            </w:pPr>
            <w:r w:rsidRPr="00BD79B9">
              <w:rPr>
                <w:rFonts w:asciiTheme="minorHAnsi" w:hAnsiTheme="minorHAnsi" w:cstheme="minorHAnsi"/>
                <w:bCs/>
                <w:szCs w:val="22"/>
              </w:rPr>
              <w:t>No objection subject to conditions (implementation of parking and turning facilities; maintenance of parking).</w:t>
            </w:r>
          </w:p>
          <w:p w14:paraId="740BD182" w14:textId="77777777" w:rsidR="00BD79B9" w:rsidRPr="00BD79B9" w:rsidRDefault="00BD79B9" w:rsidP="00BD79B9">
            <w:pPr>
              <w:jc w:val="both"/>
              <w:rPr>
                <w:rFonts w:ascii="Calibri" w:hAnsi="Calibri"/>
                <w:bCs/>
                <w:szCs w:val="22"/>
              </w:rPr>
            </w:pPr>
          </w:p>
          <w:p w14:paraId="04714E95" w14:textId="77777777" w:rsidR="00BD79B9" w:rsidRPr="00BD79B9" w:rsidRDefault="00BD79B9" w:rsidP="00BD79B9">
            <w:pPr>
              <w:jc w:val="both"/>
              <w:rPr>
                <w:rFonts w:ascii="Calibri" w:hAnsi="Calibri"/>
                <w:b/>
                <w:szCs w:val="22"/>
              </w:rPr>
            </w:pPr>
            <w:r w:rsidRPr="00BD79B9">
              <w:rPr>
                <w:rFonts w:ascii="Calibri" w:hAnsi="Calibri"/>
                <w:b/>
                <w:szCs w:val="22"/>
              </w:rPr>
              <w:t>LCC Archaeology:</w:t>
            </w:r>
          </w:p>
          <w:p w14:paraId="09E06267" w14:textId="77777777" w:rsidR="00BD79B9" w:rsidRPr="00BD79B9" w:rsidRDefault="00BD79B9" w:rsidP="00BD79B9">
            <w:pPr>
              <w:overflowPunct/>
              <w:textAlignment w:val="auto"/>
              <w:rPr>
                <w:rFonts w:asciiTheme="minorHAnsi" w:eastAsiaTheme="minorHAnsi" w:hAnsiTheme="minorHAnsi" w:cstheme="minorHAnsi"/>
                <w:color w:val="000000"/>
                <w:szCs w:val="22"/>
              </w:rPr>
            </w:pPr>
            <w:r w:rsidRPr="00BD79B9">
              <w:rPr>
                <w:rFonts w:asciiTheme="minorHAnsi" w:eastAsiaTheme="minorHAnsi" w:hAnsiTheme="minorHAnsi" w:cstheme="minorHAnsi"/>
                <w:i/>
                <w:iCs/>
                <w:szCs w:val="22"/>
              </w:rPr>
              <w:t>(13 June 2022)</w:t>
            </w:r>
            <w:r w:rsidRPr="00BD79B9">
              <w:rPr>
                <w:rFonts w:asciiTheme="minorHAnsi" w:eastAsiaTheme="minorHAnsi" w:hAnsiTheme="minorHAnsi" w:cstheme="minorHAnsi"/>
                <w:szCs w:val="22"/>
              </w:rPr>
              <w:t xml:space="preserve"> C17 or early C18 century (architectural features); C19 fenestration alterations.</w:t>
            </w:r>
            <w:r w:rsidRPr="00BD79B9">
              <w:rPr>
                <w:rFonts w:asciiTheme="minorHAnsi" w:eastAsiaTheme="minorHAnsi" w:hAnsiTheme="minorHAnsi" w:cstheme="minorHAnsi"/>
                <w:color w:val="000000"/>
                <w:szCs w:val="22"/>
              </w:rPr>
              <w:t xml:space="preserve"> Low ceilings and poor light in the building do not set out a sufficient reason for demolishing an historic structure. No justifying structural survey/report (requirement to demolish an historic building - on HER and a non-designated heritage asset). If approval, condition an archaeological building record prior to demolition and a watching brief be maintained during the demolition process, or the archaeological building recording contractor carry out sufficient opening up work to ensure that no significant features are concealed behind existing surface finishes and can be recorded and analysed  (the origins of rural housing, and the changes and developments to rural houses over their lifetimes, being a topic identified in the North West Regional Research Framework for archaeology).</w:t>
            </w:r>
          </w:p>
          <w:p w14:paraId="002BCCB5" w14:textId="77777777" w:rsidR="00BD79B9" w:rsidRPr="00BD79B9" w:rsidRDefault="00BD79B9" w:rsidP="00BD79B9">
            <w:pPr>
              <w:overflowPunct/>
              <w:textAlignment w:val="auto"/>
              <w:rPr>
                <w:rFonts w:asciiTheme="minorHAnsi" w:eastAsiaTheme="minorHAnsi" w:hAnsiTheme="minorHAnsi" w:cstheme="minorHAnsi"/>
                <w:color w:val="000000"/>
                <w:szCs w:val="22"/>
              </w:rPr>
            </w:pPr>
          </w:p>
          <w:p w14:paraId="2B58F394" w14:textId="0D4FFF11" w:rsidR="00BD79B9" w:rsidRDefault="00BD79B9" w:rsidP="00BD79B9">
            <w:pPr>
              <w:rPr>
                <w:rFonts w:asciiTheme="minorHAnsi" w:hAnsiTheme="minorHAnsi" w:cstheme="minorHAnsi"/>
              </w:rPr>
            </w:pPr>
            <w:r w:rsidRPr="00BD79B9">
              <w:rPr>
                <w:rFonts w:asciiTheme="minorHAnsi" w:hAnsiTheme="minorHAnsi" w:cstheme="minorHAnsi"/>
                <w:i/>
                <w:iCs/>
                <w:szCs w:val="22"/>
              </w:rPr>
              <w:t>(27 July 2022 on being informed of progress with works)</w:t>
            </w:r>
            <w:r w:rsidRPr="00BD79B9">
              <w:rPr>
                <w:rFonts w:asciiTheme="minorHAnsi" w:hAnsiTheme="minorHAnsi" w:cstheme="minorHAnsi"/>
                <w:szCs w:val="22"/>
              </w:rPr>
              <w:t xml:space="preserve"> </w:t>
            </w:r>
            <w:r w:rsidRPr="00BD79B9">
              <w:rPr>
                <w:rFonts w:asciiTheme="minorHAnsi" w:hAnsiTheme="minorHAnsi" w:cstheme="minorHAnsi"/>
              </w:rPr>
              <w:t>Photos - interior completely gone; not a great deal to be achieved by detailed recording. Photographic record of what remains to record the fireplaces etc that are still hanging on the end wall would be useful.</w:t>
            </w:r>
          </w:p>
          <w:p w14:paraId="50F8FA41" w14:textId="7AA56999" w:rsidR="00961396" w:rsidRDefault="00961396" w:rsidP="00BD79B9">
            <w:pPr>
              <w:rPr>
                <w:rFonts w:asciiTheme="minorHAnsi" w:hAnsiTheme="minorHAnsi" w:cstheme="minorHAnsi"/>
              </w:rPr>
            </w:pPr>
          </w:p>
          <w:p w14:paraId="6BB5D3EA" w14:textId="734B2005" w:rsidR="00961396" w:rsidRPr="00961396" w:rsidRDefault="00961396" w:rsidP="00961396">
            <w:pPr>
              <w:rPr>
                <w:rFonts w:asciiTheme="minorHAnsi" w:hAnsiTheme="minorHAnsi" w:cstheme="minorHAnsi"/>
              </w:rPr>
            </w:pPr>
            <w:r w:rsidRPr="00961396">
              <w:rPr>
                <w:rFonts w:asciiTheme="minorHAnsi" w:hAnsiTheme="minorHAnsi" w:cstheme="minorHAnsi"/>
              </w:rPr>
              <w:t xml:space="preserve">(17 August 2022 in discussion of way forward) no real benefit in heritage terms of retaining the extant façade to Lower Abbott House, or to rebuilding a facsimile of the façade, and rebuilding the rear in a more modern style.  The style of the extant (altered) façade is not either particularly typical of the locality or so unusual as to stand out within the settlement (this would need reconsideration if it could be shown that early architectural elements do survive and could be retained). Recommend that a new, quality, modern building be designed and built, using an appropriate palette of </w:t>
            </w:r>
            <w:proofErr w:type="gramStart"/>
            <w:r w:rsidRPr="00961396">
              <w:rPr>
                <w:rFonts w:asciiTheme="minorHAnsi" w:hAnsiTheme="minorHAnsi" w:cstheme="minorHAnsi"/>
              </w:rPr>
              <w:t>locally-traditional</w:t>
            </w:r>
            <w:proofErr w:type="gramEnd"/>
            <w:r w:rsidRPr="00961396">
              <w:rPr>
                <w:rFonts w:asciiTheme="minorHAnsi" w:hAnsiTheme="minorHAnsi" w:cstheme="minorHAnsi"/>
              </w:rPr>
              <w:t xml:space="preserve"> materials.</w:t>
            </w:r>
          </w:p>
          <w:p w14:paraId="36D1188E" w14:textId="398FA422" w:rsidR="00961396" w:rsidRPr="00BD79B9" w:rsidRDefault="00961396" w:rsidP="00BD79B9">
            <w:pPr>
              <w:rPr>
                <w:rFonts w:asciiTheme="minorHAnsi" w:hAnsiTheme="minorHAnsi" w:cstheme="minorHAnsi"/>
              </w:rPr>
            </w:pPr>
          </w:p>
          <w:p w14:paraId="0E85349C" w14:textId="77777777" w:rsidR="00BD79B9" w:rsidRPr="00BD79B9" w:rsidRDefault="00BD79B9" w:rsidP="00BD79B9">
            <w:pPr>
              <w:overflowPunct/>
              <w:textAlignment w:val="auto"/>
              <w:rPr>
                <w:rFonts w:asciiTheme="minorHAnsi" w:eastAsiaTheme="minorHAnsi" w:hAnsiTheme="minorHAnsi" w:cstheme="minorHAnsi"/>
                <w:color w:val="000000"/>
                <w:szCs w:val="22"/>
              </w:rPr>
            </w:pPr>
          </w:p>
          <w:p w14:paraId="273FFD3F" w14:textId="77777777" w:rsidR="00BD79B9" w:rsidRPr="00BD79B9" w:rsidRDefault="00BD79B9" w:rsidP="00BD79B9">
            <w:pPr>
              <w:jc w:val="both"/>
              <w:rPr>
                <w:rFonts w:ascii="Calibri" w:hAnsi="Calibri"/>
                <w:b/>
                <w:bCs/>
                <w:szCs w:val="22"/>
              </w:rPr>
            </w:pPr>
            <w:r w:rsidRPr="00BD79B9">
              <w:rPr>
                <w:rFonts w:ascii="Calibri" w:hAnsi="Calibri"/>
                <w:b/>
                <w:bCs/>
                <w:szCs w:val="22"/>
              </w:rPr>
              <w:t>LLFA:</w:t>
            </w:r>
          </w:p>
          <w:p w14:paraId="5CE312AE" w14:textId="77777777" w:rsidR="00BD79B9" w:rsidRPr="00BD79B9" w:rsidRDefault="00BD79B9" w:rsidP="00BD79B9">
            <w:pPr>
              <w:overflowPunct/>
              <w:textAlignment w:val="auto"/>
              <w:rPr>
                <w:rFonts w:asciiTheme="minorHAnsi" w:eastAsiaTheme="minorHAnsi" w:hAnsiTheme="minorHAnsi" w:cstheme="minorHAnsi"/>
                <w:szCs w:val="22"/>
              </w:rPr>
            </w:pPr>
            <w:r w:rsidRPr="00BD79B9">
              <w:rPr>
                <w:rFonts w:asciiTheme="minorHAnsi" w:hAnsiTheme="minorHAnsi" w:cstheme="minorHAnsi"/>
                <w:szCs w:val="22"/>
              </w:rPr>
              <w:lastRenderedPageBreak/>
              <w:t xml:space="preserve">No comment as </w:t>
            </w:r>
            <w:r w:rsidRPr="00BD79B9">
              <w:rPr>
                <w:rFonts w:asciiTheme="minorHAnsi" w:eastAsiaTheme="minorHAnsi" w:hAnsiTheme="minorHAnsi" w:cstheme="minorHAnsi"/>
                <w:szCs w:val="22"/>
              </w:rPr>
              <w:t>LLFA Flood Risk Standing Advice should have been applied and the development is not listed in the 'When to Consult the LLFA' document or in the Development Management Procedure Order 2015.</w:t>
            </w:r>
          </w:p>
          <w:p w14:paraId="0E509147" w14:textId="77777777" w:rsidR="00BD79B9" w:rsidRPr="00BD79B9" w:rsidRDefault="00BD79B9" w:rsidP="00BD79B9">
            <w:pPr>
              <w:overflowPunct/>
              <w:textAlignment w:val="auto"/>
              <w:rPr>
                <w:rFonts w:asciiTheme="minorHAnsi" w:eastAsiaTheme="minorHAnsi" w:hAnsiTheme="minorHAnsi" w:cstheme="minorHAnsi"/>
                <w:szCs w:val="22"/>
              </w:rPr>
            </w:pPr>
          </w:p>
          <w:p w14:paraId="43E21221" w14:textId="77777777" w:rsidR="00BD79B9" w:rsidRPr="00BD79B9" w:rsidRDefault="00BD79B9" w:rsidP="00BD79B9">
            <w:pPr>
              <w:overflowPunct/>
              <w:textAlignment w:val="auto"/>
              <w:rPr>
                <w:rFonts w:asciiTheme="minorHAnsi" w:eastAsiaTheme="minorHAnsi" w:hAnsiTheme="minorHAnsi" w:cstheme="minorHAnsi"/>
                <w:b/>
                <w:bCs/>
                <w:szCs w:val="22"/>
              </w:rPr>
            </w:pPr>
            <w:r w:rsidRPr="00BD79B9">
              <w:rPr>
                <w:rFonts w:asciiTheme="minorHAnsi" w:eastAsiaTheme="minorHAnsi" w:hAnsiTheme="minorHAnsi" w:cstheme="minorHAnsi"/>
                <w:b/>
                <w:bCs/>
                <w:szCs w:val="22"/>
              </w:rPr>
              <w:t>Environment Agency:</w:t>
            </w:r>
          </w:p>
          <w:p w14:paraId="52DE64D0" w14:textId="77777777" w:rsidR="00BD79B9" w:rsidRPr="00BD79B9" w:rsidRDefault="00BD79B9" w:rsidP="00BD79B9">
            <w:pPr>
              <w:overflowPunct/>
              <w:textAlignment w:val="auto"/>
              <w:rPr>
                <w:rFonts w:asciiTheme="minorHAnsi" w:eastAsiaTheme="minorHAnsi" w:hAnsiTheme="minorHAnsi" w:cstheme="minorHAnsi"/>
                <w:szCs w:val="22"/>
              </w:rPr>
            </w:pPr>
            <w:r w:rsidRPr="00BD79B9">
              <w:rPr>
                <w:rFonts w:asciiTheme="minorHAnsi" w:eastAsiaTheme="minorHAnsi" w:hAnsiTheme="minorHAnsi" w:cstheme="minorHAnsi"/>
                <w:szCs w:val="22"/>
              </w:rPr>
              <w:t>Consulted, no response received.</w:t>
            </w:r>
          </w:p>
          <w:p w14:paraId="38CE5DD3" w14:textId="77777777" w:rsidR="00BD79B9" w:rsidRPr="00BD79B9" w:rsidRDefault="00BD79B9" w:rsidP="00BD79B9">
            <w:pPr>
              <w:overflowPunct/>
              <w:textAlignment w:val="auto"/>
              <w:rPr>
                <w:rFonts w:asciiTheme="minorHAnsi" w:eastAsiaTheme="minorHAnsi" w:hAnsiTheme="minorHAnsi" w:cstheme="minorHAnsi"/>
                <w:szCs w:val="22"/>
              </w:rPr>
            </w:pPr>
          </w:p>
          <w:p w14:paraId="5FF22E75" w14:textId="77777777" w:rsidR="00BD79B9" w:rsidRPr="00BD79B9" w:rsidRDefault="00BD79B9" w:rsidP="00BD79B9">
            <w:pPr>
              <w:overflowPunct/>
              <w:textAlignment w:val="auto"/>
              <w:rPr>
                <w:rFonts w:asciiTheme="minorHAnsi" w:eastAsiaTheme="minorHAnsi" w:hAnsiTheme="minorHAnsi" w:cstheme="minorHAnsi"/>
                <w:b/>
                <w:bCs/>
                <w:szCs w:val="22"/>
              </w:rPr>
            </w:pPr>
            <w:r w:rsidRPr="00BD79B9">
              <w:rPr>
                <w:rFonts w:asciiTheme="minorHAnsi" w:eastAsiaTheme="minorHAnsi" w:hAnsiTheme="minorHAnsi" w:cstheme="minorHAnsi"/>
                <w:b/>
                <w:bCs/>
                <w:szCs w:val="22"/>
              </w:rPr>
              <w:t>United Utilities:</w:t>
            </w:r>
          </w:p>
          <w:p w14:paraId="68ED314B" w14:textId="77777777" w:rsidR="00BD79B9" w:rsidRPr="00BD79B9" w:rsidRDefault="00BD79B9" w:rsidP="00BD79B9">
            <w:pPr>
              <w:overflowPunct/>
              <w:textAlignment w:val="auto"/>
              <w:rPr>
                <w:rFonts w:asciiTheme="minorHAnsi" w:eastAsiaTheme="minorHAnsi" w:hAnsiTheme="minorHAnsi" w:cstheme="minorHAnsi"/>
                <w:szCs w:val="22"/>
              </w:rPr>
            </w:pPr>
            <w:r w:rsidRPr="00BD79B9">
              <w:rPr>
                <w:rFonts w:asciiTheme="minorHAnsi" w:eastAsiaTheme="minorHAnsi" w:hAnsiTheme="minorHAnsi" w:cstheme="minorHAnsi"/>
                <w:szCs w:val="22"/>
              </w:rPr>
              <w:t xml:space="preserve">Advice to applicant in respect of drainage, water and wastewater services and UU property, </w:t>
            </w:r>
            <w:proofErr w:type="gramStart"/>
            <w:r w:rsidRPr="00BD79B9">
              <w:rPr>
                <w:rFonts w:asciiTheme="minorHAnsi" w:eastAsiaTheme="minorHAnsi" w:hAnsiTheme="minorHAnsi" w:cstheme="minorHAnsi"/>
                <w:szCs w:val="22"/>
              </w:rPr>
              <w:t>assets</w:t>
            </w:r>
            <w:proofErr w:type="gramEnd"/>
            <w:r w:rsidRPr="00BD79B9">
              <w:rPr>
                <w:rFonts w:asciiTheme="minorHAnsi" w:eastAsiaTheme="minorHAnsi" w:hAnsiTheme="minorHAnsi" w:cstheme="minorHAnsi"/>
                <w:szCs w:val="22"/>
              </w:rPr>
              <w:t xml:space="preserve"> and infrastructure.</w:t>
            </w:r>
          </w:p>
          <w:p w14:paraId="634EDF85" w14:textId="61996B10" w:rsidR="0072424B" w:rsidRPr="008C75E4" w:rsidRDefault="0072424B" w:rsidP="003E0FFD">
            <w:pPr>
              <w:jc w:val="both"/>
              <w:rPr>
                <w:rFonts w:ascii="Calibri" w:hAnsi="Calibri"/>
                <w:szCs w:val="22"/>
              </w:rPr>
            </w:pPr>
          </w:p>
        </w:tc>
      </w:tr>
      <w:tr w:rsidR="008C75E4" w:rsidRPr="008C75E4" w14:paraId="36B40560" w14:textId="77777777" w:rsidTr="00504440">
        <w:trPr>
          <w:jc w:val="center"/>
        </w:trPr>
        <w:tc>
          <w:tcPr>
            <w:tcW w:w="3075" w:type="dxa"/>
            <w:gridSpan w:val="5"/>
            <w:tcMar>
              <w:top w:w="57" w:type="dxa"/>
              <w:bottom w:w="57" w:type="dxa"/>
            </w:tcMar>
          </w:tcPr>
          <w:p w14:paraId="6CC4DAF4" w14:textId="77777777" w:rsidR="00C0704D" w:rsidRPr="008C75E4" w:rsidRDefault="00C0704D" w:rsidP="006126D1">
            <w:pPr>
              <w:jc w:val="both"/>
              <w:rPr>
                <w:rFonts w:ascii="Calibri" w:hAnsi="Calibri"/>
                <w:b/>
                <w:szCs w:val="22"/>
              </w:rPr>
            </w:pPr>
            <w:r w:rsidRPr="008C75E4">
              <w:rPr>
                <w:rFonts w:ascii="Calibri" w:hAnsi="Calibri"/>
                <w:b/>
                <w:szCs w:val="22"/>
              </w:rPr>
              <w:lastRenderedPageBreak/>
              <w:t xml:space="preserve">CONSULTATIONS: </w:t>
            </w:r>
          </w:p>
        </w:tc>
        <w:tc>
          <w:tcPr>
            <w:tcW w:w="6480" w:type="dxa"/>
            <w:gridSpan w:val="9"/>
          </w:tcPr>
          <w:p w14:paraId="5710B31B"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136E6922"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2B6730C7" w14:textId="77777777" w:rsidR="00BD79B9" w:rsidRDefault="00BD79B9" w:rsidP="00BD79B9">
            <w:pPr>
              <w:jc w:val="both"/>
              <w:rPr>
                <w:rFonts w:ascii="Calibri" w:hAnsi="Calibri"/>
                <w:szCs w:val="22"/>
              </w:rPr>
            </w:pPr>
            <w:r>
              <w:rPr>
                <w:rFonts w:ascii="Calibri" w:hAnsi="Calibri"/>
                <w:szCs w:val="22"/>
              </w:rPr>
              <w:t>Three letters of objection received:</w:t>
            </w:r>
          </w:p>
          <w:p w14:paraId="30C7049B" w14:textId="77777777" w:rsidR="00BD79B9" w:rsidRDefault="00BD79B9" w:rsidP="00BD79B9">
            <w:pPr>
              <w:jc w:val="both"/>
              <w:rPr>
                <w:rFonts w:ascii="Calibri" w:hAnsi="Calibri"/>
                <w:szCs w:val="22"/>
              </w:rPr>
            </w:pPr>
            <w:r>
              <w:rPr>
                <w:rFonts w:ascii="Calibri" w:hAnsi="Calibri"/>
                <w:szCs w:val="22"/>
              </w:rPr>
              <w:t>Condition - walls of sound construction before works; retain remaining walls.</w:t>
            </w:r>
          </w:p>
          <w:p w14:paraId="5E087EA1" w14:textId="77777777" w:rsidR="00BD79B9" w:rsidRDefault="00BD79B9" w:rsidP="00BD79B9">
            <w:pPr>
              <w:jc w:val="both"/>
              <w:rPr>
                <w:rFonts w:ascii="Calibri" w:hAnsi="Calibri"/>
                <w:szCs w:val="22"/>
              </w:rPr>
            </w:pPr>
            <w:r>
              <w:rPr>
                <w:rFonts w:ascii="Calibri" w:hAnsi="Calibri"/>
                <w:szCs w:val="22"/>
              </w:rPr>
              <w:t>Raising ridge height - limited headroom for 200 years and consistent with age; reduction of light to adjoining properties; 1m is not a nominal amount and transforms appearance.</w:t>
            </w:r>
          </w:p>
          <w:p w14:paraId="06EEDBE8" w14:textId="77777777" w:rsidR="00BD79B9" w:rsidRDefault="00BD79B9" w:rsidP="00BD79B9">
            <w:pPr>
              <w:jc w:val="both"/>
              <w:rPr>
                <w:rFonts w:ascii="Calibri" w:hAnsi="Calibri"/>
                <w:szCs w:val="22"/>
              </w:rPr>
            </w:pPr>
            <w:r>
              <w:rPr>
                <w:rFonts w:ascii="Calibri" w:hAnsi="Calibri"/>
                <w:szCs w:val="22"/>
              </w:rPr>
              <w:t>Timber cladding – not in keeping and fire hazard.</w:t>
            </w:r>
          </w:p>
          <w:p w14:paraId="1476F899" w14:textId="77777777" w:rsidR="00BD79B9" w:rsidRDefault="00BD79B9" w:rsidP="00BD79B9">
            <w:pPr>
              <w:jc w:val="both"/>
              <w:rPr>
                <w:rFonts w:ascii="Calibri" w:hAnsi="Calibri"/>
                <w:szCs w:val="22"/>
              </w:rPr>
            </w:pPr>
            <w:r>
              <w:rPr>
                <w:rFonts w:ascii="Calibri" w:hAnsi="Calibri"/>
                <w:szCs w:val="22"/>
              </w:rPr>
              <w:t>Retain porch.</w:t>
            </w:r>
          </w:p>
          <w:p w14:paraId="332BCA98" w14:textId="77777777" w:rsidR="00BD79B9" w:rsidRDefault="00BD79B9" w:rsidP="00BD79B9">
            <w:pPr>
              <w:jc w:val="both"/>
              <w:rPr>
                <w:rFonts w:ascii="Calibri" w:hAnsi="Calibri"/>
                <w:szCs w:val="22"/>
              </w:rPr>
            </w:pPr>
            <w:r>
              <w:rPr>
                <w:rFonts w:ascii="Calibri" w:hAnsi="Calibri"/>
                <w:szCs w:val="22"/>
              </w:rPr>
              <w:t>Public right of way to northeast.</w:t>
            </w:r>
          </w:p>
          <w:p w14:paraId="3207E7DC" w14:textId="77777777" w:rsidR="00BD79B9" w:rsidRDefault="00BD79B9" w:rsidP="00BD79B9">
            <w:pPr>
              <w:jc w:val="both"/>
              <w:rPr>
                <w:rFonts w:ascii="Calibri" w:hAnsi="Calibri"/>
                <w:szCs w:val="22"/>
              </w:rPr>
            </w:pPr>
            <w:r>
              <w:rPr>
                <w:rFonts w:ascii="Calibri" w:hAnsi="Calibri"/>
                <w:szCs w:val="22"/>
              </w:rPr>
              <w:t>Stream has been diverted; stream within 1m (form wrongly completed).</w:t>
            </w:r>
          </w:p>
          <w:p w14:paraId="7456B710" w14:textId="77777777" w:rsidR="00BD79B9" w:rsidRDefault="00BD79B9" w:rsidP="00BD79B9">
            <w:pPr>
              <w:jc w:val="both"/>
              <w:rPr>
                <w:rFonts w:ascii="Calibri" w:hAnsi="Calibri"/>
                <w:szCs w:val="22"/>
              </w:rPr>
            </w:pPr>
            <w:r>
              <w:rPr>
                <w:rFonts w:ascii="Calibri" w:hAnsi="Calibri"/>
                <w:szCs w:val="22"/>
              </w:rPr>
              <w:t>Trees have been removed.</w:t>
            </w:r>
          </w:p>
          <w:p w14:paraId="3DB9E057" w14:textId="77777777" w:rsidR="00BD79B9" w:rsidRDefault="00BD79B9" w:rsidP="00BD79B9">
            <w:pPr>
              <w:jc w:val="both"/>
              <w:rPr>
                <w:rFonts w:ascii="Calibri" w:hAnsi="Calibri"/>
                <w:szCs w:val="22"/>
              </w:rPr>
            </w:pPr>
            <w:r>
              <w:rPr>
                <w:rFonts w:ascii="Calibri" w:hAnsi="Calibri"/>
                <w:szCs w:val="22"/>
              </w:rPr>
              <w:t>Flooding risk.</w:t>
            </w:r>
          </w:p>
          <w:p w14:paraId="1EE04971" w14:textId="77777777" w:rsidR="00BD79B9" w:rsidRDefault="00BD79B9" w:rsidP="00BD79B9">
            <w:pPr>
              <w:jc w:val="both"/>
              <w:rPr>
                <w:rFonts w:ascii="Calibri" w:hAnsi="Calibri"/>
                <w:szCs w:val="22"/>
              </w:rPr>
            </w:pPr>
            <w:r>
              <w:rPr>
                <w:rFonts w:ascii="Calibri" w:hAnsi="Calibri"/>
                <w:szCs w:val="22"/>
              </w:rPr>
              <w:t>Surface water should be discharged to the natural water course.</w:t>
            </w:r>
          </w:p>
          <w:p w14:paraId="1D6E33BE" w14:textId="77777777" w:rsidR="00BD79B9" w:rsidRDefault="00BD79B9" w:rsidP="00BD79B9">
            <w:pPr>
              <w:jc w:val="both"/>
              <w:rPr>
                <w:rFonts w:ascii="Calibri" w:hAnsi="Calibri"/>
                <w:szCs w:val="22"/>
              </w:rPr>
            </w:pPr>
            <w:r>
              <w:rPr>
                <w:rFonts w:ascii="Calibri" w:hAnsi="Calibri"/>
                <w:szCs w:val="22"/>
              </w:rPr>
              <w:t>Foul sewage disposal?</w:t>
            </w:r>
          </w:p>
          <w:p w14:paraId="27C3C2A3" w14:textId="77777777" w:rsidR="00BD79B9" w:rsidRDefault="00BD79B9" w:rsidP="00BD79B9">
            <w:pPr>
              <w:jc w:val="both"/>
              <w:rPr>
                <w:rFonts w:ascii="Calibri" w:hAnsi="Calibri"/>
                <w:szCs w:val="22"/>
              </w:rPr>
            </w:pPr>
            <w:r>
              <w:rPr>
                <w:rFonts w:ascii="Calibri" w:hAnsi="Calibri"/>
                <w:szCs w:val="22"/>
              </w:rPr>
              <w:t>Limited consultation.</w:t>
            </w:r>
          </w:p>
          <w:p w14:paraId="1C0EAD0D" w14:textId="77777777" w:rsidR="00BD79B9" w:rsidRDefault="00BD79B9" w:rsidP="00BD79B9">
            <w:pPr>
              <w:jc w:val="both"/>
              <w:rPr>
                <w:rFonts w:ascii="Calibri" w:hAnsi="Calibri"/>
                <w:szCs w:val="22"/>
              </w:rPr>
            </w:pPr>
            <w:r>
              <w:rPr>
                <w:rFonts w:ascii="Calibri" w:hAnsi="Calibri"/>
                <w:szCs w:val="22"/>
              </w:rPr>
              <w:t xml:space="preserve">No bat </w:t>
            </w:r>
            <w:proofErr w:type="gramStart"/>
            <w:r>
              <w:rPr>
                <w:rFonts w:ascii="Calibri" w:hAnsi="Calibri"/>
                <w:szCs w:val="22"/>
              </w:rPr>
              <w:t>survey</w:t>
            </w:r>
            <w:proofErr w:type="gramEnd"/>
            <w:r>
              <w:rPr>
                <w:rFonts w:ascii="Calibri" w:hAnsi="Calibri"/>
                <w:szCs w:val="22"/>
              </w:rPr>
              <w:t>.</w:t>
            </w:r>
          </w:p>
          <w:p w14:paraId="333F034D" w14:textId="7A118A49" w:rsidR="00215FC4" w:rsidRPr="00435FC9" w:rsidRDefault="00BD79B9" w:rsidP="00BD79B9">
            <w:pPr>
              <w:jc w:val="both"/>
              <w:rPr>
                <w:rFonts w:ascii="Calibri" w:hAnsi="Calibri"/>
                <w:szCs w:val="22"/>
              </w:rPr>
            </w:pPr>
            <w:r>
              <w:rPr>
                <w:rFonts w:ascii="Calibri" w:hAnsi="Calibri"/>
                <w:szCs w:val="22"/>
              </w:rPr>
              <w:t>Extension window overlooking property to southeast in winter (reduce size).</w:t>
            </w:r>
          </w:p>
        </w:tc>
      </w:tr>
      <w:tr w:rsidR="008C75E4" w:rsidRPr="008C75E4" w14:paraId="3084EBFE" w14:textId="77777777" w:rsidTr="00504440">
        <w:trPr>
          <w:trHeight w:hRule="exact" w:val="144"/>
          <w:jc w:val="center"/>
        </w:trPr>
        <w:tc>
          <w:tcPr>
            <w:tcW w:w="9555" w:type="dxa"/>
            <w:gridSpan w:val="14"/>
            <w:tcBorders>
              <w:left w:val="nil"/>
              <w:right w:val="nil"/>
            </w:tcBorders>
            <w:tcMar>
              <w:top w:w="57" w:type="dxa"/>
              <w:bottom w:w="57" w:type="dxa"/>
            </w:tcMar>
          </w:tcPr>
          <w:p w14:paraId="0DC3EDC2" w14:textId="77777777" w:rsidR="00C0704D" w:rsidRPr="00504440" w:rsidRDefault="00C0704D" w:rsidP="006126D1">
            <w:pPr>
              <w:jc w:val="both"/>
              <w:rPr>
                <w:rFonts w:ascii="Calibri" w:hAnsi="Calibri"/>
                <w:sz w:val="4"/>
                <w:szCs w:val="4"/>
              </w:rPr>
            </w:pPr>
          </w:p>
        </w:tc>
      </w:tr>
      <w:tr w:rsidR="008C75E4" w:rsidRPr="008C75E4" w14:paraId="16A9B76E" w14:textId="77777777" w:rsidTr="00504440">
        <w:trPr>
          <w:jc w:val="center"/>
        </w:trPr>
        <w:tc>
          <w:tcPr>
            <w:tcW w:w="9555" w:type="dxa"/>
            <w:gridSpan w:val="14"/>
            <w:tcMar>
              <w:top w:w="57" w:type="dxa"/>
              <w:bottom w:w="57" w:type="dxa"/>
            </w:tcMar>
          </w:tcPr>
          <w:p w14:paraId="765E31CF" w14:textId="45E40C16" w:rsidR="00C0704D" w:rsidRPr="008C75E4" w:rsidRDefault="00C0704D" w:rsidP="006126D1">
            <w:pPr>
              <w:jc w:val="both"/>
              <w:rPr>
                <w:rFonts w:ascii="Calibri" w:hAnsi="Calibri"/>
                <w:b/>
                <w:szCs w:val="22"/>
              </w:rPr>
            </w:pPr>
            <w:r w:rsidRPr="008C75E4">
              <w:rPr>
                <w:rFonts w:ascii="Calibri" w:hAnsi="Calibri"/>
                <w:b/>
                <w:szCs w:val="22"/>
              </w:rPr>
              <w:t>RELEVANT POLICIES:</w:t>
            </w:r>
          </w:p>
        </w:tc>
      </w:tr>
      <w:tr w:rsidR="008C75E4" w:rsidRPr="008C75E4" w14:paraId="7DB97081" w14:textId="77777777" w:rsidTr="00504440">
        <w:trPr>
          <w:trHeight w:val="864"/>
          <w:jc w:val="center"/>
        </w:trPr>
        <w:tc>
          <w:tcPr>
            <w:tcW w:w="9555" w:type="dxa"/>
            <w:gridSpan w:val="14"/>
            <w:tcMar>
              <w:top w:w="57" w:type="dxa"/>
              <w:bottom w:w="57" w:type="dxa"/>
            </w:tcMar>
          </w:tcPr>
          <w:p w14:paraId="634B4FF2" w14:textId="77777777" w:rsidR="00B57268" w:rsidRDefault="00B57268" w:rsidP="00B57268">
            <w:pPr>
              <w:overflowPunct/>
              <w:textAlignment w:val="auto"/>
              <w:rPr>
                <w:rFonts w:asciiTheme="minorHAnsi" w:eastAsiaTheme="minorHAnsi" w:hAnsiTheme="minorHAnsi" w:cs="Arial"/>
                <w:iCs/>
                <w:color w:val="000000"/>
                <w:szCs w:val="22"/>
              </w:rPr>
            </w:pPr>
            <w:r w:rsidRPr="00B95624">
              <w:rPr>
                <w:rFonts w:asciiTheme="minorHAnsi" w:eastAsiaTheme="minorHAnsi" w:hAnsiTheme="minorHAnsi" w:cs="Arial"/>
                <w:iCs/>
                <w:color w:val="000000"/>
                <w:szCs w:val="22"/>
              </w:rPr>
              <w:t>Ribble Valley Core Strategy:</w:t>
            </w:r>
          </w:p>
          <w:p w14:paraId="5B46D59F" w14:textId="77777777" w:rsidR="00B57268" w:rsidRPr="007212F0" w:rsidRDefault="00B57268" w:rsidP="00B57268">
            <w:pPr>
              <w:overflowPunct/>
              <w:textAlignment w:val="auto"/>
              <w:rPr>
                <w:rFonts w:asciiTheme="minorHAnsi" w:eastAsiaTheme="minorHAnsi" w:hAnsiTheme="minorHAnsi" w:cstheme="minorHAnsi"/>
                <w:iCs/>
                <w:szCs w:val="22"/>
              </w:rPr>
            </w:pPr>
            <w:r w:rsidRPr="007212F0">
              <w:rPr>
                <w:rFonts w:asciiTheme="minorHAnsi" w:eastAsiaTheme="minorHAnsi" w:hAnsiTheme="minorHAnsi" w:cstheme="minorHAnsi"/>
                <w:szCs w:val="22"/>
              </w:rPr>
              <w:t>K</w:t>
            </w:r>
            <w:r>
              <w:rPr>
                <w:rFonts w:asciiTheme="minorHAnsi" w:eastAsiaTheme="minorHAnsi" w:hAnsiTheme="minorHAnsi" w:cstheme="minorHAnsi"/>
                <w:szCs w:val="22"/>
              </w:rPr>
              <w:t>ey</w:t>
            </w:r>
            <w:r w:rsidRPr="007212F0">
              <w:rPr>
                <w:rFonts w:asciiTheme="minorHAnsi" w:eastAsiaTheme="minorHAnsi" w:hAnsiTheme="minorHAnsi" w:cstheme="minorHAnsi"/>
                <w:szCs w:val="22"/>
              </w:rPr>
              <w:t xml:space="preserve"> S</w:t>
            </w:r>
            <w:r>
              <w:rPr>
                <w:rFonts w:asciiTheme="minorHAnsi" w:eastAsiaTheme="minorHAnsi" w:hAnsiTheme="minorHAnsi" w:cstheme="minorHAnsi"/>
                <w:szCs w:val="22"/>
              </w:rPr>
              <w:t>tatement</w:t>
            </w:r>
            <w:r w:rsidRPr="007212F0">
              <w:rPr>
                <w:rFonts w:asciiTheme="minorHAnsi" w:eastAsiaTheme="minorHAnsi" w:hAnsiTheme="minorHAnsi" w:cstheme="minorHAnsi"/>
                <w:szCs w:val="22"/>
              </w:rPr>
              <w:t xml:space="preserve"> DS1: D</w:t>
            </w:r>
            <w:r>
              <w:rPr>
                <w:rFonts w:asciiTheme="minorHAnsi" w:eastAsiaTheme="minorHAnsi" w:hAnsiTheme="minorHAnsi" w:cstheme="minorHAnsi"/>
                <w:szCs w:val="22"/>
              </w:rPr>
              <w:t>evelopment</w:t>
            </w:r>
            <w:r w:rsidRPr="007212F0">
              <w:rPr>
                <w:rFonts w:asciiTheme="minorHAnsi" w:eastAsiaTheme="minorHAnsi" w:hAnsiTheme="minorHAnsi" w:cstheme="minorHAnsi"/>
                <w:szCs w:val="22"/>
              </w:rPr>
              <w:t xml:space="preserve"> S</w:t>
            </w:r>
            <w:r>
              <w:rPr>
                <w:rFonts w:asciiTheme="minorHAnsi" w:eastAsiaTheme="minorHAnsi" w:hAnsiTheme="minorHAnsi" w:cstheme="minorHAnsi"/>
                <w:szCs w:val="22"/>
              </w:rPr>
              <w:t>trategy</w:t>
            </w:r>
          </w:p>
          <w:p w14:paraId="1FE40523" w14:textId="77777777" w:rsidR="00B57268" w:rsidRPr="00B95624" w:rsidRDefault="00B57268" w:rsidP="00B57268">
            <w:pPr>
              <w:overflowPunct/>
              <w:textAlignment w:val="auto"/>
              <w:rPr>
                <w:rFonts w:asciiTheme="minorHAnsi" w:eastAsiaTheme="minorHAnsi" w:hAnsiTheme="minorHAnsi" w:cs="Arial"/>
                <w:color w:val="000000"/>
                <w:szCs w:val="22"/>
              </w:rPr>
            </w:pPr>
            <w:r w:rsidRPr="00B95624">
              <w:rPr>
                <w:rFonts w:asciiTheme="minorHAnsi" w:eastAsiaTheme="minorHAnsi" w:hAnsiTheme="minorHAnsi" w:cs="Arial"/>
                <w:color w:val="000000"/>
                <w:szCs w:val="22"/>
              </w:rPr>
              <w:t xml:space="preserve">Policy DMG1 – General Considerations </w:t>
            </w:r>
          </w:p>
          <w:p w14:paraId="486250CE" w14:textId="77777777" w:rsidR="006D3AB3" w:rsidRDefault="006D3AB3" w:rsidP="006D3AB3">
            <w:pPr>
              <w:overflowPunct/>
              <w:textAlignment w:val="auto"/>
              <w:rPr>
                <w:rFonts w:asciiTheme="minorHAnsi" w:hAnsiTheme="minorHAnsi" w:cs="Arial"/>
                <w:color w:val="000000"/>
                <w:szCs w:val="22"/>
                <w:lang w:eastAsia="en-GB"/>
              </w:rPr>
            </w:pPr>
            <w:r w:rsidRPr="009F2017">
              <w:rPr>
                <w:rFonts w:asciiTheme="minorHAnsi" w:hAnsiTheme="minorHAnsi" w:cs="Arial"/>
                <w:color w:val="000000"/>
                <w:szCs w:val="22"/>
                <w:lang w:eastAsia="en-GB"/>
              </w:rPr>
              <w:t>Key Statement EN5 – Heritage Assets</w:t>
            </w:r>
          </w:p>
          <w:p w14:paraId="7EC2DA5B" w14:textId="77777777" w:rsidR="006D3AB3" w:rsidRDefault="006D3AB3" w:rsidP="006D3AB3">
            <w:pPr>
              <w:overflowPunct/>
              <w:textAlignment w:val="auto"/>
              <w:rPr>
                <w:rFonts w:asciiTheme="minorHAnsi" w:hAnsiTheme="minorHAnsi" w:cs="Arial"/>
                <w:color w:val="000000"/>
                <w:szCs w:val="22"/>
                <w:lang w:eastAsia="en-GB"/>
              </w:rPr>
            </w:pPr>
            <w:r>
              <w:rPr>
                <w:rFonts w:asciiTheme="minorHAnsi" w:hAnsiTheme="minorHAnsi" w:cs="Arial"/>
                <w:color w:val="000000"/>
                <w:szCs w:val="22"/>
                <w:lang w:eastAsia="en-GB"/>
              </w:rPr>
              <w:t>Key Statement EN2 - Landscape</w:t>
            </w:r>
          </w:p>
          <w:p w14:paraId="143FC800" w14:textId="77777777" w:rsidR="006D3AB3" w:rsidRDefault="006D3AB3" w:rsidP="006D3AB3">
            <w:pPr>
              <w:overflowPunct/>
              <w:textAlignment w:val="auto"/>
              <w:rPr>
                <w:rFonts w:asciiTheme="minorHAnsi" w:hAnsiTheme="minorHAnsi" w:cs="Arial"/>
                <w:color w:val="000000"/>
                <w:szCs w:val="22"/>
                <w:lang w:eastAsia="en-GB"/>
              </w:rPr>
            </w:pPr>
            <w:r>
              <w:rPr>
                <w:rFonts w:asciiTheme="minorHAnsi" w:hAnsiTheme="minorHAnsi" w:cs="Arial"/>
                <w:color w:val="000000"/>
                <w:szCs w:val="22"/>
                <w:lang w:eastAsia="en-GB"/>
              </w:rPr>
              <w:t>Key Statement EN3 – Sustainable Development and Climate Change</w:t>
            </w:r>
          </w:p>
          <w:p w14:paraId="6DE8740D" w14:textId="77777777" w:rsidR="006D3AB3" w:rsidRPr="009F2017" w:rsidRDefault="006D3AB3" w:rsidP="006D3AB3">
            <w:pPr>
              <w:overflowPunct/>
              <w:textAlignment w:val="auto"/>
              <w:rPr>
                <w:rFonts w:asciiTheme="minorHAnsi" w:hAnsiTheme="minorHAnsi" w:cs="Arial"/>
                <w:color w:val="000000"/>
                <w:szCs w:val="22"/>
                <w:lang w:eastAsia="en-GB"/>
              </w:rPr>
            </w:pPr>
            <w:r>
              <w:rPr>
                <w:rFonts w:asciiTheme="minorHAnsi" w:hAnsiTheme="minorHAnsi" w:cs="Arial"/>
                <w:color w:val="000000"/>
                <w:szCs w:val="22"/>
                <w:lang w:eastAsia="en-GB"/>
              </w:rPr>
              <w:t>Key Statement EN4 - B</w:t>
            </w:r>
            <w:r w:rsidRPr="00CC0838">
              <w:rPr>
                <w:rFonts w:asciiTheme="minorHAnsi" w:eastAsiaTheme="minorHAnsi" w:hAnsiTheme="minorHAnsi" w:cstheme="minorHAnsi"/>
                <w:szCs w:val="22"/>
              </w:rPr>
              <w:t xml:space="preserve">iodiversity and </w:t>
            </w:r>
            <w:r>
              <w:rPr>
                <w:rFonts w:asciiTheme="minorHAnsi" w:eastAsiaTheme="minorHAnsi" w:hAnsiTheme="minorHAnsi" w:cstheme="minorHAnsi"/>
                <w:szCs w:val="22"/>
              </w:rPr>
              <w:t>G</w:t>
            </w:r>
            <w:r w:rsidRPr="00CC0838">
              <w:rPr>
                <w:rFonts w:asciiTheme="minorHAnsi" w:eastAsiaTheme="minorHAnsi" w:hAnsiTheme="minorHAnsi" w:cstheme="minorHAnsi"/>
                <w:szCs w:val="22"/>
              </w:rPr>
              <w:t>eodiversity</w:t>
            </w:r>
          </w:p>
          <w:p w14:paraId="09B8FE94" w14:textId="7A5E3F8F" w:rsidR="006D3AB3" w:rsidRDefault="006D3AB3" w:rsidP="006D3AB3">
            <w:pPr>
              <w:overflowPunct/>
              <w:textAlignment w:val="auto"/>
              <w:rPr>
                <w:rFonts w:asciiTheme="minorHAnsi" w:hAnsiTheme="minorHAnsi" w:cs="Arial"/>
                <w:color w:val="000000"/>
                <w:szCs w:val="22"/>
                <w:lang w:eastAsia="en-GB"/>
              </w:rPr>
            </w:pPr>
            <w:r w:rsidRPr="009F2017">
              <w:rPr>
                <w:rFonts w:asciiTheme="minorHAnsi" w:hAnsiTheme="minorHAnsi" w:cs="Arial"/>
                <w:color w:val="000000"/>
                <w:szCs w:val="22"/>
                <w:lang w:eastAsia="en-GB"/>
              </w:rPr>
              <w:t xml:space="preserve">Policy DMG1 – General Considerations </w:t>
            </w:r>
          </w:p>
          <w:p w14:paraId="0CB94B29" w14:textId="165808F9" w:rsidR="00D95C0F" w:rsidRPr="009F2017" w:rsidRDefault="00D95C0F" w:rsidP="006D3AB3">
            <w:pPr>
              <w:overflowPunct/>
              <w:textAlignment w:val="auto"/>
              <w:rPr>
                <w:rFonts w:asciiTheme="minorHAnsi" w:hAnsiTheme="minorHAnsi" w:cs="Arial"/>
                <w:color w:val="000000"/>
                <w:szCs w:val="22"/>
                <w:lang w:eastAsia="en-GB"/>
              </w:rPr>
            </w:pPr>
            <w:r>
              <w:rPr>
                <w:rFonts w:asciiTheme="minorHAnsi" w:hAnsiTheme="minorHAnsi" w:cs="Arial"/>
                <w:color w:val="000000"/>
                <w:szCs w:val="22"/>
                <w:lang w:eastAsia="en-GB"/>
              </w:rPr>
              <w:t>Policy DME3 - S</w:t>
            </w:r>
            <w:r w:rsidRPr="00D95C0F">
              <w:rPr>
                <w:rFonts w:asciiTheme="minorHAnsi" w:eastAsiaTheme="minorHAnsi" w:hAnsiTheme="minorHAnsi" w:cstheme="minorHAnsi"/>
                <w:szCs w:val="22"/>
              </w:rPr>
              <w:t xml:space="preserve">ite and </w:t>
            </w:r>
            <w:r>
              <w:rPr>
                <w:rFonts w:asciiTheme="minorHAnsi" w:eastAsiaTheme="minorHAnsi" w:hAnsiTheme="minorHAnsi" w:cstheme="minorHAnsi"/>
                <w:szCs w:val="22"/>
              </w:rPr>
              <w:t>S</w:t>
            </w:r>
            <w:r w:rsidRPr="00D95C0F">
              <w:rPr>
                <w:rFonts w:asciiTheme="minorHAnsi" w:eastAsiaTheme="minorHAnsi" w:hAnsiTheme="minorHAnsi" w:cstheme="minorHAnsi"/>
                <w:szCs w:val="22"/>
              </w:rPr>
              <w:t xml:space="preserve">pecies </w:t>
            </w:r>
            <w:r>
              <w:rPr>
                <w:rFonts w:asciiTheme="minorHAnsi" w:eastAsiaTheme="minorHAnsi" w:hAnsiTheme="minorHAnsi" w:cstheme="minorHAnsi"/>
                <w:szCs w:val="22"/>
              </w:rPr>
              <w:t>P</w:t>
            </w:r>
            <w:r w:rsidRPr="00D95C0F">
              <w:rPr>
                <w:rFonts w:asciiTheme="minorHAnsi" w:eastAsiaTheme="minorHAnsi" w:hAnsiTheme="minorHAnsi" w:cstheme="minorHAnsi"/>
                <w:szCs w:val="22"/>
              </w:rPr>
              <w:t xml:space="preserve">rotection and </w:t>
            </w:r>
            <w:r>
              <w:rPr>
                <w:rFonts w:asciiTheme="minorHAnsi" w:eastAsiaTheme="minorHAnsi" w:hAnsiTheme="minorHAnsi" w:cstheme="minorHAnsi"/>
                <w:szCs w:val="22"/>
              </w:rPr>
              <w:t>C</w:t>
            </w:r>
            <w:r w:rsidRPr="00D95C0F">
              <w:rPr>
                <w:rFonts w:asciiTheme="minorHAnsi" w:eastAsiaTheme="minorHAnsi" w:hAnsiTheme="minorHAnsi" w:cstheme="minorHAnsi"/>
                <w:szCs w:val="22"/>
              </w:rPr>
              <w:t>onservation</w:t>
            </w:r>
          </w:p>
          <w:p w14:paraId="190B1DF4" w14:textId="77777777" w:rsidR="006D3AB3" w:rsidRPr="009F2017" w:rsidRDefault="006D3AB3" w:rsidP="006D3AB3">
            <w:pPr>
              <w:overflowPunct/>
              <w:textAlignment w:val="auto"/>
              <w:rPr>
                <w:rFonts w:asciiTheme="minorHAnsi" w:hAnsiTheme="minorHAnsi" w:cs="Arial"/>
                <w:color w:val="000000"/>
                <w:szCs w:val="22"/>
                <w:lang w:eastAsia="en-GB"/>
              </w:rPr>
            </w:pPr>
            <w:r w:rsidRPr="009F2017">
              <w:rPr>
                <w:rFonts w:asciiTheme="minorHAnsi" w:hAnsiTheme="minorHAnsi" w:cs="Arial"/>
                <w:color w:val="000000"/>
                <w:szCs w:val="22"/>
                <w:lang w:eastAsia="en-GB"/>
              </w:rPr>
              <w:t xml:space="preserve">Policy DME4 – Protecting Heritage Assets </w:t>
            </w:r>
          </w:p>
          <w:p w14:paraId="5A88D73B" w14:textId="77777777" w:rsidR="006D3AB3" w:rsidRDefault="006D3AB3" w:rsidP="006D3AB3">
            <w:pPr>
              <w:overflowPunct/>
              <w:autoSpaceDE/>
              <w:adjustRightInd/>
              <w:jc w:val="both"/>
              <w:rPr>
                <w:rFonts w:asciiTheme="minorHAnsi" w:eastAsiaTheme="minorHAnsi" w:hAnsiTheme="minorHAnsi" w:cstheme="minorHAnsi"/>
                <w:szCs w:val="22"/>
              </w:rPr>
            </w:pPr>
            <w:r>
              <w:rPr>
                <w:rFonts w:asciiTheme="minorHAnsi" w:hAnsiTheme="minorHAnsi" w:cstheme="minorHAnsi"/>
                <w:szCs w:val="22"/>
              </w:rPr>
              <w:t>P</w:t>
            </w:r>
            <w:r w:rsidRPr="009B457F">
              <w:rPr>
                <w:rFonts w:asciiTheme="minorHAnsi" w:eastAsiaTheme="minorHAnsi" w:hAnsiTheme="minorHAnsi" w:cstheme="minorHAnsi"/>
                <w:szCs w:val="22"/>
              </w:rPr>
              <w:t xml:space="preserve">olicy </w:t>
            </w:r>
            <w:r>
              <w:rPr>
                <w:rFonts w:asciiTheme="minorHAnsi" w:eastAsiaTheme="minorHAnsi" w:hAnsiTheme="minorHAnsi" w:cstheme="minorHAnsi"/>
                <w:szCs w:val="22"/>
              </w:rPr>
              <w:t>DMG</w:t>
            </w:r>
            <w:r w:rsidRPr="009B457F">
              <w:rPr>
                <w:rFonts w:asciiTheme="minorHAnsi" w:eastAsiaTheme="minorHAnsi" w:hAnsiTheme="minorHAnsi" w:cstheme="minorHAnsi"/>
                <w:szCs w:val="22"/>
              </w:rPr>
              <w:t>2</w:t>
            </w:r>
            <w:r>
              <w:rPr>
                <w:rFonts w:asciiTheme="minorHAnsi" w:eastAsiaTheme="minorHAnsi" w:hAnsiTheme="minorHAnsi" w:cstheme="minorHAnsi"/>
                <w:szCs w:val="22"/>
              </w:rPr>
              <w:t xml:space="preserve"> - S</w:t>
            </w:r>
            <w:r w:rsidRPr="009B457F">
              <w:rPr>
                <w:rFonts w:asciiTheme="minorHAnsi" w:eastAsiaTheme="minorHAnsi" w:hAnsiTheme="minorHAnsi" w:cstheme="minorHAnsi"/>
                <w:szCs w:val="22"/>
              </w:rPr>
              <w:t xml:space="preserve">trategic </w:t>
            </w:r>
            <w:r>
              <w:rPr>
                <w:rFonts w:asciiTheme="minorHAnsi" w:eastAsiaTheme="minorHAnsi" w:hAnsiTheme="minorHAnsi" w:cstheme="minorHAnsi"/>
                <w:szCs w:val="22"/>
              </w:rPr>
              <w:t>C</w:t>
            </w:r>
            <w:r w:rsidRPr="009B457F">
              <w:rPr>
                <w:rFonts w:asciiTheme="minorHAnsi" w:eastAsiaTheme="minorHAnsi" w:hAnsiTheme="minorHAnsi" w:cstheme="minorHAnsi"/>
                <w:szCs w:val="22"/>
              </w:rPr>
              <w:t>onsiderations</w:t>
            </w:r>
          </w:p>
          <w:p w14:paraId="4EB5D81C" w14:textId="77777777" w:rsidR="006D3AB3" w:rsidRDefault="006D3AB3" w:rsidP="006D3AB3">
            <w:pPr>
              <w:overflowPunct/>
              <w:autoSpaceDE/>
              <w:adjustRightInd/>
              <w:jc w:val="both"/>
              <w:rPr>
                <w:rFonts w:asciiTheme="minorHAnsi" w:hAnsiTheme="minorHAnsi" w:cstheme="minorHAnsi"/>
                <w:szCs w:val="22"/>
              </w:rPr>
            </w:pPr>
            <w:r>
              <w:rPr>
                <w:rFonts w:asciiTheme="minorHAnsi" w:hAnsiTheme="minorHAnsi" w:cstheme="minorHAnsi"/>
                <w:szCs w:val="22"/>
              </w:rPr>
              <w:t>Policy DME2 – Landscape and Townscape Protection</w:t>
            </w:r>
          </w:p>
          <w:p w14:paraId="313096AB" w14:textId="2919FCA8" w:rsidR="006D3AB3" w:rsidRDefault="006D3AB3" w:rsidP="006D3AB3">
            <w:pPr>
              <w:overflowPunct/>
              <w:autoSpaceDE/>
              <w:adjustRightInd/>
              <w:jc w:val="both"/>
              <w:rPr>
                <w:rFonts w:asciiTheme="minorHAnsi" w:hAnsiTheme="minorHAnsi" w:cstheme="minorHAnsi"/>
                <w:szCs w:val="22"/>
              </w:rPr>
            </w:pPr>
            <w:r>
              <w:rPr>
                <w:rFonts w:asciiTheme="minorHAnsi" w:hAnsiTheme="minorHAnsi" w:cstheme="minorHAnsi"/>
                <w:szCs w:val="22"/>
              </w:rPr>
              <w:t>Policy DME6 – Water Management</w:t>
            </w:r>
          </w:p>
          <w:p w14:paraId="19ECC5D1" w14:textId="26C87D36" w:rsidR="00B57268" w:rsidRPr="009B1514" w:rsidRDefault="009B1514" w:rsidP="00B57268">
            <w:pPr>
              <w:rPr>
                <w:rFonts w:asciiTheme="minorHAnsi" w:eastAsiaTheme="minorHAnsi" w:hAnsiTheme="minorHAnsi" w:cstheme="minorHAnsi"/>
                <w:szCs w:val="22"/>
              </w:rPr>
            </w:pPr>
            <w:r>
              <w:rPr>
                <w:rFonts w:asciiTheme="minorHAnsi" w:eastAsiaTheme="minorHAnsi" w:hAnsiTheme="minorHAnsi" w:cstheme="minorHAnsi"/>
                <w:szCs w:val="22"/>
              </w:rPr>
              <w:t>P</w:t>
            </w:r>
            <w:r w:rsidRPr="009B1514">
              <w:rPr>
                <w:rFonts w:asciiTheme="minorHAnsi" w:eastAsiaTheme="minorHAnsi" w:hAnsiTheme="minorHAnsi" w:cstheme="minorHAnsi"/>
                <w:szCs w:val="22"/>
              </w:rPr>
              <w:t xml:space="preserve">olicy </w:t>
            </w:r>
            <w:r>
              <w:rPr>
                <w:rFonts w:asciiTheme="minorHAnsi" w:eastAsiaTheme="minorHAnsi" w:hAnsiTheme="minorHAnsi" w:cstheme="minorHAnsi"/>
                <w:szCs w:val="22"/>
              </w:rPr>
              <w:t>DMH</w:t>
            </w:r>
            <w:r w:rsidRPr="009B1514">
              <w:rPr>
                <w:rFonts w:asciiTheme="minorHAnsi" w:eastAsiaTheme="minorHAnsi" w:hAnsiTheme="minorHAnsi" w:cstheme="minorHAnsi"/>
                <w:szCs w:val="22"/>
              </w:rPr>
              <w:t xml:space="preserve">5: </w:t>
            </w:r>
            <w:r>
              <w:rPr>
                <w:rFonts w:asciiTheme="minorHAnsi" w:eastAsiaTheme="minorHAnsi" w:hAnsiTheme="minorHAnsi" w:cstheme="minorHAnsi"/>
                <w:szCs w:val="22"/>
              </w:rPr>
              <w:t>R</w:t>
            </w:r>
            <w:r w:rsidRPr="009B1514">
              <w:rPr>
                <w:rFonts w:asciiTheme="minorHAnsi" w:eastAsiaTheme="minorHAnsi" w:hAnsiTheme="minorHAnsi" w:cstheme="minorHAnsi"/>
                <w:szCs w:val="22"/>
              </w:rPr>
              <w:t xml:space="preserve">esidential and </w:t>
            </w:r>
            <w:r>
              <w:rPr>
                <w:rFonts w:asciiTheme="minorHAnsi" w:eastAsiaTheme="minorHAnsi" w:hAnsiTheme="minorHAnsi" w:cstheme="minorHAnsi"/>
                <w:szCs w:val="22"/>
              </w:rPr>
              <w:t>C</w:t>
            </w:r>
            <w:r w:rsidRPr="009B1514">
              <w:rPr>
                <w:rFonts w:asciiTheme="minorHAnsi" w:eastAsiaTheme="minorHAnsi" w:hAnsiTheme="minorHAnsi" w:cstheme="minorHAnsi"/>
                <w:szCs w:val="22"/>
              </w:rPr>
              <w:t xml:space="preserve">urtilage </w:t>
            </w:r>
            <w:r>
              <w:rPr>
                <w:rFonts w:asciiTheme="minorHAnsi" w:eastAsiaTheme="minorHAnsi" w:hAnsiTheme="minorHAnsi" w:cstheme="minorHAnsi"/>
                <w:szCs w:val="22"/>
              </w:rPr>
              <w:t>E</w:t>
            </w:r>
            <w:r w:rsidRPr="009B1514">
              <w:rPr>
                <w:rFonts w:asciiTheme="minorHAnsi" w:eastAsiaTheme="minorHAnsi" w:hAnsiTheme="minorHAnsi" w:cstheme="minorHAnsi"/>
                <w:szCs w:val="22"/>
              </w:rPr>
              <w:t>xtensions</w:t>
            </w:r>
          </w:p>
          <w:p w14:paraId="5889A279" w14:textId="77777777" w:rsidR="009B1514" w:rsidRDefault="009B1514" w:rsidP="00B57268">
            <w:pPr>
              <w:rPr>
                <w:rFonts w:asciiTheme="minorHAnsi" w:hAnsiTheme="minorHAnsi"/>
                <w:szCs w:val="22"/>
              </w:rPr>
            </w:pPr>
          </w:p>
          <w:p w14:paraId="438C1895" w14:textId="77777777" w:rsidR="00B57268" w:rsidRPr="00B95624" w:rsidRDefault="00B57268" w:rsidP="00B57268">
            <w:pPr>
              <w:jc w:val="both"/>
              <w:rPr>
                <w:rFonts w:ascii="Calibri" w:hAnsi="Calibri"/>
                <w:bCs/>
                <w:szCs w:val="22"/>
              </w:rPr>
            </w:pPr>
            <w:r w:rsidRPr="00B95624">
              <w:rPr>
                <w:rFonts w:ascii="Calibri" w:hAnsi="Calibri"/>
                <w:bCs/>
                <w:szCs w:val="22"/>
              </w:rPr>
              <w:t>NPPF</w:t>
            </w:r>
          </w:p>
          <w:p w14:paraId="7097E06C" w14:textId="77777777" w:rsidR="00B57268" w:rsidRDefault="00B57268" w:rsidP="00B57268">
            <w:pPr>
              <w:jc w:val="both"/>
              <w:rPr>
                <w:rFonts w:ascii="Calibri" w:hAnsi="Calibri"/>
                <w:bCs/>
                <w:szCs w:val="22"/>
              </w:rPr>
            </w:pPr>
            <w:r w:rsidRPr="00B95624">
              <w:rPr>
                <w:rFonts w:ascii="Calibri" w:hAnsi="Calibri"/>
                <w:bCs/>
                <w:szCs w:val="22"/>
              </w:rPr>
              <w:t>NPPG</w:t>
            </w:r>
          </w:p>
          <w:p w14:paraId="6C57C1F9" w14:textId="77777777" w:rsidR="001946E0" w:rsidRPr="008C75E4" w:rsidRDefault="001946E0" w:rsidP="00B57268">
            <w:pPr>
              <w:pStyle w:val="PLANNING"/>
              <w:rPr>
                <w:rFonts w:ascii="Calibri" w:hAnsi="Calibri"/>
                <w:b/>
                <w:szCs w:val="22"/>
              </w:rPr>
            </w:pPr>
          </w:p>
        </w:tc>
      </w:tr>
      <w:tr w:rsidR="008C75E4" w:rsidRPr="008C75E4" w14:paraId="6260995E" w14:textId="77777777" w:rsidTr="00504440">
        <w:trPr>
          <w:trHeight w:val="864"/>
          <w:jc w:val="center"/>
        </w:trPr>
        <w:tc>
          <w:tcPr>
            <w:tcW w:w="9555" w:type="dxa"/>
            <w:gridSpan w:val="14"/>
            <w:tcBorders>
              <w:bottom w:val="single" w:sz="4" w:space="0" w:color="BFBFBF" w:themeColor="background1" w:themeShade="BF"/>
            </w:tcBorders>
            <w:tcMar>
              <w:top w:w="57" w:type="dxa"/>
              <w:bottom w:w="57" w:type="dxa"/>
            </w:tcMar>
          </w:tcPr>
          <w:p w14:paraId="4E1DF93A" w14:textId="18B52F2F" w:rsidR="00C0704D" w:rsidRDefault="00C0704D" w:rsidP="006126D1">
            <w:pPr>
              <w:pStyle w:val="PLANNING"/>
              <w:rPr>
                <w:rFonts w:ascii="Calibri" w:hAnsi="Calibri"/>
                <w:b/>
                <w:bCs/>
                <w:szCs w:val="22"/>
              </w:rPr>
            </w:pPr>
            <w:r w:rsidRPr="008C75E4">
              <w:rPr>
                <w:rFonts w:ascii="Calibri" w:hAnsi="Calibri"/>
                <w:b/>
                <w:bCs/>
                <w:szCs w:val="22"/>
              </w:rPr>
              <w:t>Relevant Planning History:</w:t>
            </w:r>
          </w:p>
          <w:p w14:paraId="79DFE04F" w14:textId="72BDEC08" w:rsidR="00147A4D" w:rsidRPr="008D52DC" w:rsidRDefault="00FF1AF5" w:rsidP="006126D1">
            <w:pPr>
              <w:pStyle w:val="PLANNING"/>
              <w:rPr>
                <w:rFonts w:asciiTheme="minorHAnsi" w:hAnsiTheme="minorHAnsi" w:cstheme="minorHAnsi"/>
                <w:szCs w:val="22"/>
              </w:rPr>
            </w:pPr>
            <w:r w:rsidRPr="008D52DC">
              <w:rPr>
                <w:rFonts w:asciiTheme="minorHAnsi" w:hAnsiTheme="minorHAnsi" w:cstheme="minorHAnsi"/>
                <w:szCs w:val="22"/>
              </w:rPr>
              <w:t xml:space="preserve">3/2021/0517 - </w:t>
            </w:r>
            <w:r w:rsidRPr="008D52DC">
              <w:rPr>
                <w:rFonts w:asciiTheme="minorHAnsi" w:hAnsiTheme="minorHAnsi" w:cstheme="minorHAnsi"/>
                <w:szCs w:val="22"/>
                <w:lang w:val="en"/>
              </w:rPr>
              <w:t>Proposed construction of a two-</w:t>
            </w:r>
            <w:proofErr w:type="spellStart"/>
            <w:r w:rsidRPr="008D52DC">
              <w:rPr>
                <w:rFonts w:asciiTheme="minorHAnsi" w:hAnsiTheme="minorHAnsi" w:cstheme="minorHAnsi"/>
                <w:szCs w:val="22"/>
                <w:lang w:val="en"/>
              </w:rPr>
              <w:t>storey</w:t>
            </w:r>
            <w:proofErr w:type="spellEnd"/>
            <w:r w:rsidRPr="008D52DC">
              <w:rPr>
                <w:rFonts w:asciiTheme="minorHAnsi" w:hAnsiTheme="minorHAnsi" w:cstheme="minorHAnsi"/>
                <w:szCs w:val="22"/>
                <w:lang w:val="en"/>
              </w:rPr>
              <w:t xml:space="preserve"> extension to the rear. PP granted 8/7/2021.</w:t>
            </w:r>
          </w:p>
          <w:p w14:paraId="6EEF035A" w14:textId="77777777" w:rsidR="00101855" w:rsidRPr="001946E0" w:rsidRDefault="00101855" w:rsidP="00AF1E53">
            <w:pPr>
              <w:pStyle w:val="PLANNING"/>
              <w:rPr>
                <w:rFonts w:ascii="Calibri" w:hAnsi="Calibri"/>
                <w:bCs/>
                <w:szCs w:val="22"/>
              </w:rPr>
            </w:pPr>
          </w:p>
        </w:tc>
      </w:tr>
      <w:tr w:rsidR="008C75E4" w:rsidRPr="008C75E4" w14:paraId="2987AC7B" w14:textId="77777777" w:rsidTr="00504440">
        <w:trPr>
          <w:trHeight w:hRule="exact" w:val="144"/>
          <w:jc w:val="center"/>
        </w:trPr>
        <w:tc>
          <w:tcPr>
            <w:tcW w:w="9555" w:type="dxa"/>
            <w:gridSpan w:val="14"/>
            <w:tcBorders>
              <w:left w:val="nil"/>
              <w:right w:val="nil"/>
            </w:tcBorders>
            <w:tcMar>
              <w:top w:w="57" w:type="dxa"/>
              <w:bottom w:w="57" w:type="dxa"/>
            </w:tcMar>
          </w:tcPr>
          <w:p w14:paraId="2EE886C9" w14:textId="77777777" w:rsidR="003F16AA" w:rsidRPr="00504440" w:rsidRDefault="003F16AA" w:rsidP="00504440">
            <w:pPr>
              <w:rPr>
                <w:sz w:val="4"/>
                <w:szCs w:val="4"/>
              </w:rPr>
            </w:pPr>
          </w:p>
        </w:tc>
      </w:tr>
      <w:tr w:rsidR="008C75E4" w:rsidRPr="008C75E4" w14:paraId="304C0169" w14:textId="77777777" w:rsidTr="00504440">
        <w:trPr>
          <w:jc w:val="center"/>
        </w:trPr>
        <w:tc>
          <w:tcPr>
            <w:tcW w:w="9555" w:type="dxa"/>
            <w:gridSpan w:val="14"/>
            <w:tcMar>
              <w:top w:w="57" w:type="dxa"/>
              <w:bottom w:w="57" w:type="dxa"/>
            </w:tcMar>
          </w:tcPr>
          <w:p w14:paraId="54F0ADE5"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76D524FB" w14:textId="77777777" w:rsidTr="00504440">
        <w:trPr>
          <w:trHeight w:val="1152"/>
          <w:jc w:val="center"/>
        </w:trPr>
        <w:tc>
          <w:tcPr>
            <w:tcW w:w="9555" w:type="dxa"/>
            <w:gridSpan w:val="14"/>
            <w:tcMar>
              <w:top w:w="57" w:type="dxa"/>
              <w:bottom w:w="57" w:type="dxa"/>
            </w:tcMar>
          </w:tcPr>
          <w:p w14:paraId="716E27F2"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lastRenderedPageBreak/>
              <w:t>Site Description and Surrounding Area:</w:t>
            </w:r>
          </w:p>
          <w:p w14:paraId="1D68C37B" w14:textId="71C9E59C" w:rsidR="005E7B10" w:rsidRPr="00770926" w:rsidRDefault="00934F5D" w:rsidP="005E7B10">
            <w:pPr>
              <w:pStyle w:val="Header"/>
              <w:contextualSpacing/>
              <w:jc w:val="both"/>
              <w:rPr>
                <w:rFonts w:ascii="Calibri" w:hAnsi="Calibri"/>
                <w:szCs w:val="22"/>
              </w:rPr>
            </w:pPr>
            <w:r>
              <w:rPr>
                <w:rFonts w:ascii="Calibri" w:hAnsi="Calibri"/>
                <w:szCs w:val="22"/>
              </w:rPr>
              <w:t xml:space="preserve">Lower Abbott House is a C17 or early C18 </w:t>
            </w:r>
            <w:r w:rsidR="005E7B10" w:rsidRPr="00770926">
              <w:rPr>
                <w:rFonts w:ascii="Calibri" w:hAnsi="Calibri"/>
                <w:szCs w:val="22"/>
              </w:rPr>
              <w:t>stone built detached dwelling</w:t>
            </w:r>
            <w:r>
              <w:rPr>
                <w:rFonts w:ascii="Calibri" w:hAnsi="Calibri"/>
                <w:szCs w:val="22"/>
              </w:rPr>
              <w:t xml:space="preserve"> with C19 fenestration alterations (a</w:t>
            </w:r>
            <w:r w:rsidR="006B0D10">
              <w:rPr>
                <w:rFonts w:ascii="Calibri" w:hAnsi="Calibri"/>
                <w:szCs w:val="22"/>
              </w:rPr>
              <w:t xml:space="preserve"> non-</w:t>
            </w:r>
            <w:r>
              <w:rPr>
                <w:rFonts w:ascii="Calibri" w:hAnsi="Calibri"/>
                <w:szCs w:val="22"/>
              </w:rPr>
              <w:t>designated heritage asset on the Lancashire Historic Environment Record; main building shown with similar footprint on the 1840s and 1890s OS maps). It is prominently sited</w:t>
            </w:r>
            <w:r w:rsidR="005E7B10" w:rsidRPr="00770926">
              <w:rPr>
                <w:rFonts w:ascii="Calibri" w:hAnsi="Calibri"/>
                <w:szCs w:val="22"/>
              </w:rPr>
              <w:t xml:space="preserve"> close to the </w:t>
            </w:r>
          </w:p>
          <w:p w14:paraId="5720121D" w14:textId="77777777" w:rsidR="005E7B10" w:rsidRPr="00770926" w:rsidRDefault="005E7B10" w:rsidP="005E7B10">
            <w:pPr>
              <w:pStyle w:val="Header"/>
              <w:contextualSpacing/>
              <w:jc w:val="both"/>
              <w:rPr>
                <w:rFonts w:ascii="Calibri" w:hAnsi="Calibri"/>
                <w:szCs w:val="22"/>
              </w:rPr>
            </w:pPr>
            <w:r w:rsidRPr="00770926">
              <w:rPr>
                <w:rFonts w:ascii="Calibri" w:hAnsi="Calibri"/>
                <w:szCs w:val="22"/>
              </w:rPr>
              <w:t xml:space="preserve">junction of Abbot Brow with the A59 Longsight Road and is within the defined settlement boundary of </w:t>
            </w:r>
          </w:p>
          <w:p w14:paraId="6EDEDD1A" w14:textId="4380FEFC" w:rsidR="00490C36" w:rsidRPr="00D102D9" w:rsidRDefault="005E7B10" w:rsidP="005E7B10">
            <w:pPr>
              <w:pStyle w:val="Header"/>
              <w:tabs>
                <w:tab w:val="clear" w:pos="4153"/>
                <w:tab w:val="clear" w:pos="8306"/>
              </w:tabs>
              <w:contextualSpacing/>
              <w:jc w:val="both"/>
              <w:rPr>
                <w:rFonts w:ascii="Calibri" w:hAnsi="Calibri"/>
                <w:b/>
                <w:szCs w:val="22"/>
              </w:rPr>
            </w:pPr>
            <w:proofErr w:type="spellStart"/>
            <w:r w:rsidRPr="00770926">
              <w:rPr>
                <w:rFonts w:ascii="Calibri" w:hAnsi="Calibri"/>
                <w:szCs w:val="22"/>
              </w:rPr>
              <w:t>Osbaldeston</w:t>
            </w:r>
            <w:proofErr w:type="spellEnd"/>
            <w:r w:rsidR="00B26ECE">
              <w:rPr>
                <w:rFonts w:ascii="Calibri" w:hAnsi="Calibri"/>
                <w:szCs w:val="22"/>
              </w:rPr>
              <w:t xml:space="preserve"> (Tier 2)</w:t>
            </w:r>
            <w:r w:rsidRPr="00770926">
              <w:rPr>
                <w:rFonts w:ascii="Calibri" w:hAnsi="Calibri"/>
                <w:szCs w:val="22"/>
              </w:rPr>
              <w:t xml:space="preserve">. </w:t>
            </w:r>
            <w:r w:rsidR="00B26ECE">
              <w:rPr>
                <w:rFonts w:ascii="Calibri" w:hAnsi="Calibri"/>
                <w:szCs w:val="22"/>
              </w:rPr>
              <w:t xml:space="preserve">It is adjoined/faced by residential properties and </w:t>
            </w:r>
            <w:r w:rsidR="00B26ECE" w:rsidRPr="00770926">
              <w:rPr>
                <w:rFonts w:ascii="Calibri" w:hAnsi="Calibri"/>
                <w:szCs w:val="22"/>
              </w:rPr>
              <w:t>a car sales/repair garage</w:t>
            </w:r>
            <w:r w:rsidR="00B26ECE">
              <w:rPr>
                <w:rFonts w:ascii="Calibri" w:hAnsi="Calibri"/>
                <w:szCs w:val="22"/>
              </w:rPr>
              <w:t xml:space="preserve"> to the </w:t>
            </w:r>
            <w:proofErr w:type="gramStart"/>
            <w:r w:rsidR="00B26ECE">
              <w:rPr>
                <w:rFonts w:ascii="Calibri" w:hAnsi="Calibri"/>
                <w:szCs w:val="22"/>
              </w:rPr>
              <w:t>north west</w:t>
            </w:r>
            <w:proofErr w:type="gramEnd"/>
            <w:r w:rsidR="00B26ECE">
              <w:rPr>
                <w:rFonts w:ascii="Calibri" w:hAnsi="Calibri"/>
                <w:szCs w:val="22"/>
              </w:rPr>
              <w:t>.</w:t>
            </w:r>
          </w:p>
        </w:tc>
      </w:tr>
      <w:tr w:rsidR="008C75E4" w:rsidRPr="008C75E4" w14:paraId="22B61E57" w14:textId="77777777" w:rsidTr="00504440">
        <w:trPr>
          <w:trHeight w:val="1152"/>
          <w:jc w:val="center"/>
        </w:trPr>
        <w:tc>
          <w:tcPr>
            <w:tcW w:w="9555" w:type="dxa"/>
            <w:gridSpan w:val="14"/>
            <w:tcMar>
              <w:top w:w="57" w:type="dxa"/>
              <w:bottom w:w="57" w:type="dxa"/>
            </w:tcMar>
          </w:tcPr>
          <w:p w14:paraId="69F898CF" w14:textId="77777777"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t>Proposed Development for which consent is sought:</w:t>
            </w:r>
          </w:p>
          <w:p w14:paraId="5A7D466B" w14:textId="47751A1B" w:rsidR="00454754" w:rsidRDefault="00CD229D" w:rsidP="00454754">
            <w:pPr>
              <w:pStyle w:val="Header"/>
              <w:tabs>
                <w:tab w:val="clear" w:pos="4153"/>
                <w:tab w:val="clear" w:pos="8306"/>
              </w:tabs>
              <w:jc w:val="both"/>
              <w:rPr>
                <w:rFonts w:ascii="Calibri" w:hAnsi="Calibri"/>
                <w:szCs w:val="22"/>
              </w:rPr>
            </w:pPr>
            <w:r>
              <w:rPr>
                <w:rFonts w:ascii="Calibri" w:hAnsi="Calibri"/>
                <w:szCs w:val="22"/>
              </w:rPr>
              <w:t xml:space="preserve">Planning permission is sought for the demolition of the historic house </w:t>
            </w:r>
            <w:r w:rsidR="000430EA">
              <w:rPr>
                <w:rFonts w:ascii="Calibri" w:hAnsi="Calibri"/>
                <w:szCs w:val="22"/>
              </w:rPr>
              <w:t xml:space="preserve">(and outbuildings) </w:t>
            </w:r>
            <w:r>
              <w:rPr>
                <w:rFonts w:ascii="Calibri" w:hAnsi="Calibri"/>
                <w:szCs w:val="22"/>
              </w:rPr>
              <w:t xml:space="preserve">and replacement with a </w:t>
            </w:r>
            <w:r w:rsidR="007749A1">
              <w:rPr>
                <w:rFonts w:ascii="Calibri" w:hAnsi="Calibri"/>
                <w:szCs w:val="22"/>
              </w:rPr>
              <w:t xml:space="preserve">new dwelling. Demolition works were advanced (roof, back wall and interior </w:t>
            </w:r>
            <w:r w:rsidR="000430EA">
              <w:rPr>
                <w:rFonts w:ascii="Calibri" w:hAnsi="Calibri"/>
                <w:szCs w:val="22"/>
              </w:rPr>
              <w:t xml:space="preserve">of main </w:t>
            </w:r>
            <w:r w:rsidR="007749A1">
              <w:rPr>
                <w:rFonts w:ascii="Calibri" w:hAnsi="Calibri"/>
                <w:szCs w:val="22"/>
              </w:rPr>
              <w:t>structure</w:t>
            </w:r>
            <w:r w:rsidR="000430EA">
              <w:rPr>
                <w:rFonts w:ascii="Calibri" w:hAnsi="Calibri"/>
                <w:szCs w:val="22"/>
              </w:rPr>
              <w:t xml:space="preserve"> and outbuildings</w:t>
            </w:r>
            <w:r w:rsidR="007749A1">
              <w:rPr>
                <w:rFonts w:ascii="Calibri" w:hAnsi="Calibri"/>
                <w:szCs w:val="22"/>
              </w:rPr>
              <w:t xml:space="preserve"> removed) and new footings were being constructed at the site inspection of 15 June 2022.</w:t>
            </w:r>
          </w:p>
          <w:p w14:paraId="00EBAB6A" w14:textId="77777777" w:rsidR="007749A1" w:rsidRDefault="007749A1" w:rsidP="00454754">
            <w:pPr>
              <w:pStyle w:val="Header"/>
              <w:tabs>
                <w:tab w:val="clear" w:pos="4153"/>
                <w:tab w:val="clear" w:pos="8306"/>
              </w:tabs>
              <w:jc w:val="both"/>
              <w:rPr>
                <w:rFonts w:ascii="Calibri" w:hAnsi="Calibri"/>
                <w:szCs w:val="22"/>
              </w:rPr>
            </w:pPr>
          </w:p>
          <w:p w14:paraId="6748004E" w14:textId="658133A4" w:rsidR="007749A1" w:rsidRDefault="00392981" w:rsidP="00454754">
            <w:pPr>
              <w:pStyle w:val="Header"/>
              <w:tabs>
                <w:tab w:val="clear" w:pos="4153"/>
                <w:tab w:val="clear" w:pos="8306"/>
              </w:tabs>
              <w:jc w:val="both"/>
              <w:rPr>
                <w:rFonts w:ascii="Calibri" w:hAnsi="Calibri"/>
                <w:szCs w:val="22"/>
              </w:rPr>
            </w:pPr>
            <w:r>
              <w:rPr>
                <w:rFonts w:ascii="Calibri" w:hAnsi="Calibri"/>
                <w:szCs w:val="22"/>
              </w:rPr>
              <w:t xml:space="preserve">The proposed replacement dwelling is substantially larger than the historic building and consists </w:t>
            </w:r>
            <w:r w:rsidR="0086442D">
              <w:rPr>
                <w:rFonts w:ascii="Calibri" w:hAnsi="Calibri"/>
                <w:szCs w:val="22"/>
              </w:rPr>
              <w:t xml:space="preserve">of </w:t>
            </w:r>
            <w:r>
              <w:rPr>
                <w:rFonts w:ascii="Calibri" w:hAnsi="Calibri"/>
                <w:szCs w:val="22"/>
              </w:rPr>
              <w:t xml:space="preserve">a stone built roadside range </w:t>
            </w:r>
            <w:r w:rsidR="0086442D">
              <w:rPr>
                <w:rFonts w:ascii="Calibri" w:hAnsi="Calibri"/>
                <w:szCs w:val="22"/>
              </w:rPr>
              <w:t>(higher ridge and eaves height than historic building) and a largely rendered and glazed</w:t>
            </w:r>
            <w:r w:rsidR="006D2853">
              <w:rPr>
                <w:rFonts w:ascii="Calibri" w:hAnsi="Calibri"/>
                <w:szCs w:val="22"/>
              </w:rPr>
              <w:t xml:space="preserve"> ‘T-shaped’ </w:t>
            </w:r>
            <w:r w:rsidR="0086442D">
              <w:rPr>
                <w:rFonts w:ascii="Calibri" w:hAnsi="Calibri"/>
                <w:szCs w:val="22"/>
              </w:rPr>
              <w:t>rear wing</w:t>
            </w:r>
            <w:r w:rsidR="006D2853">
              <w:rPr>
                <w:rFonts w:ascii="Calibri" w:hAnsi="Calibri"/>
                <w:szCs w:val="22"/>
              </w:rPr>
              <w:t>.</w:t>
            </w:r>
            <w:r w:rsidR="0086442D">
              <w:rPr>
                <w:rFonts w:ascii="Calibri" w:hAnsi="Calibri"/>
                <w:szCs w:val="22"/>
              </w:rPr>
              <w:t xml:space="preserve"> </w:t>
            </w:r>
          </w:p>
          <w:p w14:paraId="5BF2791D" w14:textId="1BCBA87C" w:rsidR="00801888" w:rsidRDefault="00801888" w:rsidP="00454754">
            <w:pPr>
              <w:pStyle w:val="Header"/>
              <w:tabs>
                <w:tab w:val="clear" w:pos="4153"/>
                <w:tab w:val="clear" w:pos="8306"/>
              </w:tabs>
              <w:jc w:val="both"/>
              <w:rPr>
                <w:rFonts w:ascii="Calibri" w:hAnsi="Calibri"/>
                <w:szCs w:val="22"/>
              </w:rPr>
            </w:pPr>
          </w:p>
          <w:p w14:paraId="6F0B6619" w14:textId="057952EE" w:rsidR="00F72A39" w:rsidRDefault="00F72A39" w:rsidP="00454754">
            <w:pPr>
              <w:pStyle w:val="Header"/>
              <w:tabs>
                <w:tab w:val="clear" w:pos="4153"/>
                <w:tab w:val="clear" w:pos="8306"/>
              </w:tabs>
              <w:jc w:val="both"/>
              <w:rPr>
                <w:rFonts w:ascii="Calibri" w:hAnsi="Calibri"/>
                <w:szCs w:val="22"/>
              </w:rPr>
            </w:pPr>
            <w:r>
              <w:rPr>
                <w:rFonts w:ascii="Calibri" w:hAnsi="Calibri"/>
                <w:szCs w:val="22"/>
              </w:rPr>
              <w:t>The submitted Design Statement identifies</w:t>
            </w:r>
            <w:r w:rsidR="00574D5F">
              <w:rPr>
                <w:rFonts w:ascii="Calibri" w:hAnsi="Calibri"/>
                <w:szCs w:val="22"/>
              </w:rPr>
              <w:t>:</w:t>
            </w:r>
            <w:r>
              <w:rPr>
                <w:rFonts w:ascii="Calibri" w:hAnsi="Calibri"/>
                <w:szCs w:val="22"/>
              </w:rPr>
              <w:t xml:space="preserve"> a wish to address</w:t>
            </w:r>
            <w:r w:rsidR="00574D5F">
              <w:rPr>
                <w:rFonts w:ascii="Calibri" w:hAnsi="Calibri"/>
                <w:szCs w:val="22"/>
              </w:rPr>
              <w:t xml:space="preserve"> existing</w:t>
            </w:r>
            <w:r>
              <w:rPr>
                <w:rFonts w:ascii="Calibri" w:hAnsi="Calibri"/>
                <w:szCs w:val="22"/>
              </w:rPr>
              <w:t xml:space="preserve"> building condition</w:t>
            </w:r>
            <w:r w:rsidR="00452A5D">
              <w:rPr>
                <w:rFonts w:ascii="Calibri" w:hAnsi="Calibri"/>
                <w:szCs w:val="22"/>
              </w:rPr>
              <w:t>/quality</w:t>
            </w:r>
            <w:r>
              <w:rPr>
                <w:rFonts w:ascii="Calibri" w:hAnsi="Calibri"/>
                <w:szCs w:val="22"/>
              </w:rPr>
              <w:t xml:space="preserve"> </w:t>
            </w:r>
            <w:r w:rsidR="00452A5D">
              <w:rPr>
                <w:rFonts w:ascii="Calibri" w:hAnsi="Calibri"/>
                <w:szCs w:val="22"/>
              </w:rPr>
              <w:t xml:space="preserve">(no details) </w:t>
            </w:r>
            <w:r>
              <w:rPr>
                <w:rFonts w:ascii="Calibri" w:hAnsi="Calibri"/>
                <w:szCs w:val="22"/>
              </w:rPr>
              <w:t xml:space="preserve">and </w:t>
            </w:r>
            <w:r w:rsidR="00574D5F">
              <w:rPr>
                <w:rFonts w:ascii="Calibri" w:hAnsi="Calibri"/>
                <w:szCs w:val="22"/>
              </w:rPr>
              <w:t xml:space="preserve">limited headroom </w:t>
            </w:r>
            <w:r w:rsidR="00452A5D">
              <w:rPr>
                <w:rFonts w:ascii="Calibri" w:hAnsi="Calibri"/>
                <w:szCs w:val="22"/>
              </w:rPr>
              <w:t xml:space="preserve">(ceilings and eaves heights are low) </w:t>
            </w:r>
            <w:r w:rsidR="00574D5F">
              <w:rPr>
                <w:rFonts w:ascii="Calibri" w:hAnsi="Calibri"/>
                <w:szCs w:val="22"/>
              </w:rPr>
              <w:t xml:space="preserve">and </w:t>
            </w:r>
            <w:proofErr w:type="gramStart"/>
            <w:r w:rsidR="00574D5F">
              <w:rPr>
                <w:rFonts w:ascii="Calibri" w:hAnsi="Calibri"/>
                <w:szCs w:val="22"/>
              </w:rPr>
              <w:t>the majority of</w:t>
            </w:r>
            <w:proofErr w:type="gramEnd"/>
            <w:r w:rsidR="00574D5F">
              <w:rPr>
                <w:rFonts w:ascii="Calibri" w:hAnsi="Calibri"/>
                <w:szCs w:val="22"/>
              </w:rPr>
              <w:t xml:space="preserve"> the rear elevation having been rebuilt with co</w:t>
            </w:r>
            <w:r w:rsidR="00B310FB">
              <w:rPr>
                <w:rFonts w:ascii="Calibri" w:hAnsi="Calibri"/>
                <w:szCs w:val="22"/>
              </w:rPr>
              <w:t>n</w:t>
            </w:r>
            <w:r w:rsidR="00574D5F">
              <w:rPr>
                <w:rFonts w:ascii="Calibri" w:hAnsi="Calibri"/>
                <w:szCs w:val="22"/>
              </w:rPr>
              <w:t>crete window surrounds and render finish</w:t>
            </w:r>
            <w:r w:rsidR="00B310FB">
              <w:rPr>
                <w:rFonts w:ascii="Calibri" w:hAnsi="Calibri"/>
                <w:szCs w:val="22"/>
              </w:rPr>
              <w:t xml:space="preserve"> (no details of extent of rebuilding</w:t>
            </w:r>
            <w:r w:rsidR="00AD0C49">
              <w:rPr>
                <w:rFonts w:ascii="Calibri" w:hAnsi="Calibri"/>
                <w:szCs w:val="22"/>
              </w:rPr>
              <w:t xml:space="preserve"> submitted</w:t>
            </w:r>
            <w:r w:rsidR="00B310FB">
              <w:rPr>
                <w:rFonts w:ascii="Calibri" w:hAnsi="Calibri"/>
                <w:szCs w:val="22"/>
              </w:rPr>
              <w:t>).</w:t>
            </w:r>
            <w:r w:rsidR="00AA0BAD">
              <w:rPr>
                <w:rFonts w:ascii="Calibri" w:hAnsi="Calibri"/>
                <w:szCs w:val="22"/>
              </w:rPr>
              <w:t xml:space="preserve"> Rearranging the ground floor to an open plan arrangement will assist home education.</w:t>
            </w:r>
            <w:r w:rsidR="008C1A7C">
              <w:rPr>
                <w:rFonts w:ascii="Calibri" w:hAnsi="Calibri"/>
                <w:szCs w:val="22"/>
              </w:rPr>
              <w:t xml:space="preserve"> </w:t>
            </w:r>
          </w:p>
          <w:p w14:paraId="215AD4BF" w14:textId="77777777" w:rsidR="00F72A39" w:rsidRDefault="00F72A39" w:rsidP="00454754">
            <w:pPr>
              <w:pStyle w:val="Header"/>
              <w:tabs>
                <w:tab w:val="clear" w:pos="4153"/>
                <w:tab w:val="clear" w:pos="8306"/>
              </w:tabs>
              <w:jc w:val="both"/>
              <w:rPr>
                <w:rFonts w:ascii="Calibri" w:hAnsi="Calibri"/>
                <w:szCs w:val="22"/>
              </w:rPr>
            </w:pPr>
          </w:p>
          <w:p w14:paraId="010B1F22" w14:textId="1FB879C6" w:rsidR="00801888" w:rsidRPr="00F012FA" w:rsidRDefault="00801888" w:rsidP="00454754">
            <w:pPr>
              <w:pStyle w:val="Header"/>
              <w:tabs>
                <w:tab w:val="clear" w:pos="4153"/>
                <w:tab w:val="clear" w:pos="8306"/>
              </w:tabs>
              <w:jc w:val="both"/>
              <w:rPr>
                <w:rFonts w:ascii="Calibri" w:hAnsi="Calibri"/>
                <w:szCs w:val="22"/>
              </w:rPr>
            </w:pPr>
            <w:r>
              <w:rPr>
                <w:rFonts w:ascii="Calibri" w:hAnsi="Calibri"/>
                <w:szCs w:val="22"/>
              </w:rPr>
              <w:t>The submitted application form identifies that the proposal is not within 20 metres of a watercourse (Assessment of Flood Risk).</w:t>
            </w:r>
          </w:p>
        </w:tc>
      </w:tr>
      <w:tr w:rsidR="00C214A6" w:rsidRPr="008C75E4" w14:paraId="147B3BD4" w14:textId="77777777" w:rsidTr="00504440">
        <w:trPr>
          <w:trHeight w:val="864"/>
          <w:jc w:val="center"/>
        </w:trPr>
        <w:tc>
          <w:tcPr>
            <w:tcW w:w="9555" w:type="dxa"/>
            <w:gridSpan w:val="14"/>
            <w:tcMar>
              <w:top w:w="57" w:type="dxa"/>
              <w:bottom w:w="57" w:type="dxa"/>
            </w:tcMar>
          </w:tcPr>
          <w:p w14:paraId="20918D86" w14:textId="274D1D5E" w:rsidR="00A34191" w:rsidRDefault="00A34191" w:rsidP="00A34191">
            <w:pPr>
              <w:pStyle w:val="Header"/>
              <w:jc w:val="both"/>
              <w:rPr>
                <w:rFonts w:ascii="Calibri" w:hAnsi="Calibri"/>
                <w:b/>
                <w:szCs w:val="22"/>
              </w:rPr>
            </w:pPr>
            <w:r>
              <w:rPr>
                <w:rFonts w:ascii="Calibri" w:hAnsi="Calibri"/>
                <w:b/>
                <w:szCs w:val="22"/>
              </w:rPr>
              <w:t>Impact upon the</w:t>
            </w:r>
            <w:r w:rsidR="006B0D10">
              <w:rPr>
                <w:rFonts w:ascii="Calibri" w:hAnsi="Calibri"/>
                <w:b/>
                <w:szCs w:val="22"/>
              </w:rPr>
              <w:t xml:space="preserve"> significance of the non-designated heritage asset</w:t>
            </w:r>
            <w:r w:rsidR="000A0EE1">
              <w:rPr>
                <w:rFonts w:ascii="Calibri" w:hAnsi="Calibri"/>
                <w:b/>
                <w:szCs w:val="22"/>
              </w:rPr>
              <w:t xml:space="preserve"> and the impact upon the character and appearance of the area</w:t>
            </w:r>
            <w:r w:rsidRPr="006D7624">
              <w:rPr>
                <w:rFonts w:ascii="Calibri" w:hAnsi="Calibri"/>
                <w:b/>
                <w:szCs w:val="22"/>
              </w:rPr>
              <w:t>:</w:t>
            </w:r>
          </w:p>
          <w:p w14:paraId="61C97F0E" w14:textId="0A1C28E3" w:rsidR="00712F5D" w:rsidRDefault="00712F5D" w:rsidP="00A34191">
            <w:pPr>
              <w:pStyle w:val="Header"/>
              <w:jc w:val="both"/>
              <w:rPr>
                <w:rFonts w:ascii="Calibri" w:hAnsi="Calibri"/>
                <w:b/>
                <w:szCs w:val="22"/>
              </w:rPr>
            </w:pPr>
          </w:p>
          <w:p w14:paraId="7559360C" w14:textId="34CAFBC3" w:rsidR="00712F5D" w:rsidRDefault="00712F5D" w:rsidP="00A34191">
            <w:pPr>
              <w:pStyle w:val="Header"/>
              <w:jc w:val="both"/>
              <w:rPr>
                <w:rFonts w:ascii="Calibri" w:hAnsi="Calibri"/>
                <w:bCs/>
                <w:szCs w:val="22"/>
              </w:rPr>
            </w:pPr>
            <w:r w:rsidRPr="00B32AAD">
              <w:rPr>
                <w:rFonts w:ascii="Calibri" w:hAnsi="Calibri"/>
                <w:bCs/>
                <w:szCs w:val="22"/>
              </w:rPr>
              <w:t xml:space="preserve">The comments of Lancashire County Council Archaeology have been considered. The building was on the HER, had importance as a non-designated heritage asset and its significance has now been lost to the extent that </w:t>
            </w:r>
            <w:r w:rsidR="00B32AAD" w:rsidRPr="00B32AAD">
              <w:rPr>
                <w:rFonts w:ascii="Calibri" w:hAnsi="Calibri"/>
                <w:bCs/>
                <w:szCs w:val="22"/>
              </w:rPr>
              <w:t xml:space="preserve">not a great deal would be achieved by </w:t>
            </w:r>
            <w:r w:rsidRPr="00B32AAD">
              <w:rPr>
                <w:rFonts w:ascii="Calibri" w:hAnsi="Calibri"/>
                <w:bCs/>
                <w:szCs w:val="22"/>
              </w:rPr>
              <w:t>detailed recording</w:t>
            </w:r>
            <w:r w:rsidR="00B32AAD" w:rsidRPr="00B32AAD">
              <w:rPr>
                <w:rFonts w:ascii="Calibri" w:hAnsi="Calibri"/>
                <w:bCs/>
                <w:szCs w:val="22"/>
              </w:rPr>
              <w:t xml:space="preserve">. </w:t>
            </w:r>
            <w:r w:rsidRPr="00B32AAD">
              <w:rPr>
                <w:rFonts w:ascii="Calibri" w:hAnsi="Calibri"/>
                <w:bCs/>
                <w:szCs w:val="22"/>
              </w:rPr>
              <w:t xml:space="preserve"> </w:t>
            </w:r>
            <w:r w:rsidR="006578B6">
              <w:rPr>
                <w:rFonts w:ascii="Calibri" w:hAnsi="Calibri"/>
                <w:bCs/>
                <w:szCs w:val="22"/>
              </w:rPr>
              <w:t xml:space="preserve">This loss of significance (without record) </w:t>
            </w:r>
            <w:r w:rsidR="00B54E34" w:rsidRPr="00D66200">
              <w:rPr>
                <w:rFonts w:asciiTheme="minorHAnsi" w:eastAsiaTheme="minorHAnsi" w:hAnsiTheme="minorHAnsi" w:cstheme="minorHAnsi"/>
                <w:color w:val="000000"/>
                <w:szCs w:val="22"/>
              </w:rPr>
              <w:t>to local</w:t>
            </w:r>
            <w:r w:rsidR="00B54E34">
              <w:rPr>
                <w:rFonts w:asciiTheme="minorHAnsi" w:eastAsiaTheme="minorHAnsi" w:hAnsiTheme="minorHAnsi" w:cstheme="minorHAnsi"/>
                <w:color w:val="000000"/>
                <w:szCs w:val="22"/>
              </w:rPr>
              <w:t xml:space="preserve"> </w:t>
            </w:r>
            <w:r w:rsidR="00B54E34" w:rsidRPr="00D66200">
              <w:rPr>
                <w:rFonts w:asciiTheme="minorHAnsi" w:eastAsiaTheme="minorHAnsi" w:hAnsiTheme="minorHAnsi" w:cstheme="minorHAnsi"/>
                <w:color w:val="000000"/>
                <w:szCs w:val="22"/>
              </w:rPr>
              <w:t>character, distinctiveness and sense of place</w:t>
            </w:r>
            <w:r w:rsidR="00B54E34">
              <w:rPr>
                <w:rFonts w:ascii="Calibri" w:hAnsi="Calibri"/>
                <w:bCs/>
                <w:szCs w:val="22"/>
              </w:rPr>
              <w:t xml:space="preserve"> </w:t>
            </w:r>
            <w:r w:rsidR="006578B6">
              <w:rPr>
                <w:rFonts w:ascii="Calibri" w:hAnsi="Calibri"/>
                <w:bCs/>
                <w:szCs w:val="22"/>
              </w:rPr>
              <w:t xml:space="preserve">is not mitigated by the new build of competing </w:t>
            </w:r>
            <w:r w:rsidR="009D4196">
              <w:rPr>
                <w:rFonts w:ascii="Calibri" w:hAnsi="Calibri"/>
                <w:bCs/>
                <w:szCs w:val="22"/>
              </w:rPr>
              <w:t xml:space="preserve">and discordant </w:t>
            </w:r>
            <w:r w:rsidR="006578B6">
              <w:rPr>
                <w:rFonts w:ascii="Calibri" w:hAnsi="Calibri"/>
                <w:bCs/>
                <w:szCs w:val="22"/>
              </w:rPr>
              <w:t>historicist and modern</w:t>
            </w:r>
            <w:r w:rsidR="00150920">
              <w:rPr>
                <w:rFonts w:ascii="Calibri" w:hAnsi="Calibri"/>
                <w:bCs/>
                <w:szCs w:val="22"/>
              </w:rPr>
              <w:t xml:space="preserve"> </w:t>
            </w:r>
            <w:r w:rsidR="00FC48EF">
              <w:rPr>
                <w:rFonts w:ascii="Calibri" w:hAnsi="Calibri"/>
                <w:bCs/>
                <w:szCs w:val="22"/>
              </w:rPr>
              <w:t>(including full height and horizontally emphasised glazing</w:t>
            </w:r>
            <w:r w:rsidR="000A5828">
              <w:rPr>
                <w:rFonts w:ascii="Calibri" w:hAnsi="Calibri"/>
                <w:bCs/>
                <w:szCs w:val="22"/>
              </w:rPr>
              <w:t xml:space="preserve"> and flat/parapet roof link</w:t>
            </w:r>
            <w:r w:rsidR="00FC48EF">
              <w:rPr>
                <w:rFonts w:ascii="Calibri" w:hAnsi="Calibri"/>
                <w:bCs/>
                <w:szCs w:val="22"/>
              </w:rPr>
              <w:t xml:space="preserve">) </w:t>
            </w:r>
            <w:r w:rsidR="008A0375">
              <w:rPr>
                <w:rFonts w:ascii="Calibri" w:hAnsi="Calibri"/>
                <w:bCs/>
                <w:szCs w:val="22"/>
              </w:rPr>
              <w:t>designs</w:t>
            </w:r>
            <w:r w:rsidR="00224A29">
              <w:rPr>
                <w:rFonts w:ascii="Calibri" w:hAnsi="Calibri"/>
                <w:bCs/>
                <w:szCs w:val="22"/>
              </w:rPr>
              <w:t>.</w:t>
            </w:r>
            <w:r w:rsidR="00B54E34">
              <w:rPr>
                <w:rFonts w:ascii="Calibri" w:hAnsi="Calibri"/>
                <w:bCs/>
                <w:szCs w:val="22"/>
              </w:rPr>
              <w:t xml:space="preserve"> </w:t>
            </w:r>
            <w:r w:rsidR="00FC48EF">
              <w:rPr>
                <w:rFonts w:ascii="Calibri" w:hAnsi="Calibri"/>
                <w:bCs/>
                <w:szCs w:val="22"/>
              </w:rPr>
              <w:t xml:space="preserve">This is </w:t>
            </w:r>
            <w:r w:rsidR="00B54E34">
              <w:rPr>
                <w:rFonts w:ascii="Calibri" w:hAnsi="Calibri"/>
                <w:bCs/>
                <w:szCs w:val="22"/>
              </w:rPr>
              <w:t>most evident in views of the east elevation</w:t>
            </w:r>
            <w:r w:rsidR="006578B6">
              <w:rPr>
                <w:rFonts w:ascii="Calibri" w:hAnsi="Calibri"/>
                <w:bCs/>
                <w:szCs w:val="22"/>
              </w:rPr>
              <w:t xml:space="preserve">. </w:t>
            </w:r>
            <w:r w:rsidR="00F34FCF">
              <w:rPr>
                <w:rFonts w:ascii="Calibri" w:hAnsi="Calibri"/>
                <w:bCs/>
                <w:szCs w:val="22"/>
              </w:rPr>
              <w:t xml:space="preserve">The implemented and proposed works are harmful to the </w:t>
            </w:r>
            <w:r w:rsidR="00F34FCF" w:rsidRPr="00F34FCF">
              <w:rPr>
                <w:rFonts w:ascii="Calibri" w:hAnsi="Calibri"/>
                <w:bCs/>
                <w:szCs w:val="22"/>
              </w:rPr>
              <w:t>significance of the non-designated heritage asset and the character and appearance of the area.</w:t>
            </w:r>
          </w:p>
          <w:p w14:paraId="6A292EA5" w14:textId="48EF62BB" w:rsidR="00412FE9" w:rsidRDefault="00412FE9" w:rsidP="00A34191">
            <w:pPr>
              <w:pStyle w:val="Header"/>
              <w:jc w:val="both"/>
              <w:rPr>
                <w:rFonts w:ascii="Calibri" w:hAnsi="Calibri"/>
                <w:bCs/>
                <w:szCs w:val="22"/>
              </w:rPr>
            </w:pPr>
          </w:p>
          <w:p w14:paraId="22AB8444" w14:textId="5485ED61" w:rsidR="00412FE9" w:rsidRPr="00F34FCF" w:rsidRDefault="00BA7C7A" w:rsidP="00A34191">
            <w:pPr>
              <w:pStyle w:val="Header"/>
              <w:jc w:val="both"/>
              <w:rPr>
                <w:rFonts w:ascii="Calibri" w:hAnsi="Calibri"/>
                <w:bCs/>
                <w:szCs w:val="22"/>
              </w:rPr>
            </w:pPr>
            <w:r>
              <w:rPr>
                <w:rFonts w:ascii="Calibri" w:hAnsi="Calibri"/>
                <w:bCs/>
                <w:szCs w:val="22"/>
              </w:rPr>
              <w:t>‘</w:t>
            </w:r>
            <w:r w:rsidRPr="00A44D8B">
              <w:rPr>
                <w:rFonts w:asciiTheme="minorHAnsi" w:hAnsiTheme="minorHAnsi" w:cstheme="minorHAnsi"/>
                <w:bCs/>
                <w:szCs w:val="22"/>
              </w:rPr>
              <w:t>Making changes to heritage assets’ (Historic England, 2016, paragraph 26) identifies that</w:t>
            </w:r>
            <w:r w:rsidRPr="00A44D8B">
              <w:rPr>
                <w:rFonts w:asciiTheme="minorHAnsi" w:hAnsiTheme="minorHAnsi" w:cstheme="minorHAnsi"/>
                <w:color w:val="000000"/>
              </w:rPr>
              <w:t xml:space="preserve"> </w:t>
            </w:r>
            <w:r w:rsidR="00A44D8B" w:rsidRPr="00A44D8B">
              <w:rPr>
                <w:rFonts w:asciiTheme="minorHAnsi" w:hAnsiTheme="minorHAnsi" w:cstheme="minorHAnsi"/>
                <w:color w:val="000000"/>
              </w:rPr>
              <w:t>i</w:t>
            </w:r>
            <w:r w:rsidRPr="00A44D8B">
              <w:rPr>
                <w:rFonts w:asciiTheme="minorHAnsi" w:hAnsiTheme="minorHAnsi" w:cstheme="minorHAnsi"/>
                <w:color w:val="000000"/>
              </w:rPr>
              <w:t xml:space="preserve">n </w:t>
            </w:r>
            <w:r w:rsidR="00A44D8B" w:rsidRPr="00A44D8B">
              <w:rPr>
                <w:rFonts w:asciiTheme="minorHAnsi" w:hAnsiTheme="minorHAnsi" w:cstheme="minorHAnsi"/>
                <w:color w:val="000000"/>
              </w:rPr>
              <w:t xml:space="preserve">considering </w:t>
            </w:r>
            <w:r w:rsidRPr="00A44D8B">
              <w:rPr>
                <w:rFonts w:asciiTheme="minorHAnsi" w:hAnsiTheme="minorHAnsi" w:cstheme="minorHAnsi"/>
                <w:color w:val="000000"/>
              </w:rPr>
              <w:t xml:space="preserve">restoration </w:t>
            </w:r>
            <w:r w:rsidRPr="00A44D8B">
              <w:rPr>
                <w:rFonts w:asciiTheme="minorHAnsi" w:hAnsiTheme="minorHAnsi" w:cstheme="minorHAnsi"/>
                <w:color w:val="000000"/>
                <w:szCs w:val="22"/>
              </w:rPr>
              <w:t>following catastrophic damage</w:t>
            </w:r>
            <w:r w:rsidR="00A44D8B" w:rsidRPr="00A44D8B">
              <w:rPr>
                <w:rFonts w:asciiTheme="minorHAnsi" w:hAnsiTheme="minorHAnsi" w:cstheme="minorHAnsi"/>
                <w:color w:val="000000"/>
                <w:szCs w:val="22"/>
              </w:rPr>
              <w:t xml:space="preserve">, </w:t>
            </w:r>
            <w:r w:rsidRPr="00A44D8B">
              <w:rPr>
                <w:rFonts w:asciiTheme="minorHAnsi" w:hAnsiTheme="minorHAnsi" w:cstheme="minorHAnsi"/>
                <w:color w:val="000000"/>
                <w:szCs w:val="22"/>
              </w:rPr>
              <w:t>the practicability of restoration should be established by an assessment of remaining significance.</w:t>
            </w:r>
            <w:r>
              <w:rPr>
                <w:rFonts w:ascii="Calibri" w:hAnsi="Calibri"/>
                <w:bCs/>
                <w:szCs w:val="22"/>
              </w:rPr>
              <w:t xml:space="preserve"> </w:t>
            </w:r>
            <w:r w:rsidR="003E39B8">
              <w:rPr>
                <w:rFonts w:ascii="Calibri" w:hAnsi="Calibri"/>
                <w:bCs/>
                <w:szCs w:val="22"/>
              </w:rPr>
              <w:t xml:space="preserve">‘The SPAB Approach’ </w:t>
            </w:r>
            <w:r w:rsidR="00463492">
              <w:rPr>
                <w:rFonts w:ascii="Calibri" w:hAnsi="Calibri"/>
                <w:bCs/>
                <w:szCs w:val="22"/>
              </w:rPr>
              <w:t xml:space="preserve">has also been considered in respect to the importance of historic fabric and Restorationist philosophies. </w:t>
            </w:r>
            <w:r w:rsidR="00412FE9">
              <w:rPr>
                <w:rFonts w:ascii="Calibri" w:hAnsi="Calibri"/>
                <w:bCs/>
                <w:szCs w:val="22"/>
              </w:rPr>
              <w:t xml:space="preserve">Mindful of LCC Archaeology’s comments and the policy analysis below, it has been suggested to the applicant </w:t>
            </w:r>
            <w:r w:rsidR="00817294">
              <w:rPr>
                <w:rFonts w:ascii="Calibri" w:hAnsi="Calibri"/>
                <w:bCs/>
                <w:szCs w:val="22"/>
              </w:rPr>
              <w:t xml:space="preserve">(17/8/2022) </w:t>
            </w:r>
            <w:r w:rsidR="00412FE9">
              <w:rPr>
                <w:rFonts w:ascii="Calibri" w:hAnsi="Calibri"/>
                <w:bCs/>
                <w:szCs w:val="22"/>
              </w:rPr>
              <w:t xml:space="preserve">that </w:t>
            </w:r>
            <w:r w:rsidR="00412FE9" w:rsidRPr="00817294">
              <w:rPr>
                <w:rFonts w:asciiTheme="minorHAnsi" w:hAnsiTheme="minorHAnsi" w:cstheme="minorHAnsi"/>
              </w:rPr>
              <w:t xml:space="preserve">some mitigation for the loss of the non-designated heritage asset may be found in a holistically designed, in context, modern building. </w:t>
            </w:r>
            <w:r w:rsidR="00817294" w:rsidRPr="00817294">
              <w:rPr>
                <w:rFonts w:asciiTheme="minorHAnsi" w:hAnsiTheme="minorHAnsi" w:cstheme="minorHAnsi"/>
              </w:rPr>
              <w:t>However, it is requested that a decision be made on the</w:t>
            </w:r>
            <w:r w:rsidR="00F70705">
              <w:rPr>
                <w:rFonts w:asciiTheme="minorHAnsi" w:hAnsiTheme="minorHAnsi" w:cstheme="minorHAnsi"/>
              </w:rPr>
              <w:t xml:space="preserve"> proposal</w:t>
            </w:r>
            <w:r w:rsidR="00817294" w:rsidRPr="00817294">
              <w:rPr>
                <w:rFonts w:asciiTheme="minorHAnsi" w:hAnsiTheme="minorHAnsi" w:cstheme="minorHAnsi"/>
              </w:rPr>
              <w:t>s submitted to date.</w:t>
            </w:r>
          </w:p>
          <w:p w14:paraId="3CF9EC0C" w14:textId="5AE1626C" w:rsidR="00F72A39" w:rsidRDefault="00F72A39" w:rsidP="00A34191">
            <w:pPr>
              <w:pStyle w:val="Header"/>
              <w:jc w:val="both"/>
              <w:rPr>
                <w:rFonts w:ascii="Calibri" w:hAnsi="Calibri"/>
                <w:b/>
                <w:szCs w:val="22"/>
              </w:rPr>
            </w:pPr>
          </w:p>
          <w:p w14:paraId="2AF96A22" w14:textId="27A77028" w:rsidR="000F2B46" w:rsidRPr="00793B47" w:rsidRDefault="00F72A39" w:rsidP="000F2B46">
            <w:pPr>
              <w:rPr>
                <w:rFonts w:asciiTheme="minorHAnsi" w:eastAsiaTheme="minorHAnsi" w:hAnsiTheme="minorHAnsi" w:cstheme="minorHAnsi"/>
                <w:color w:val="000000"/>
                <w:szCs w:val="22"/>
              </w:rPr>
            </w:pPr>
            <w:r w:rsidRPr="00793B47">
              <w:rPr>
                <w:rFonts w:asciiTheme="minorHAnsi" w:hAnsiTheme="minorHAnsi" w:cstheme="minorHAnsi"/>
                <w:bCs/>
                <w:szCs w:val="22"/>
              </w:rPr>
              <w:t xml:space="preserve">NPPF </w:t>
            </w:r>
            <w:r w:rsidR="000F2B46" w:rsidRPr="00793B47">
              <w:rPr>
                <w:rFonts w:asciiTheme="minorHAnsi" w:hAnsiTheme="minorHAnsi" w:cstheme="minorHAnsi"/>
                <w:bCs/>
                <w:szCs w:val="22"/>
              </w:rPr>
              <w:t xml:space="preserve">194 </w:t>
            </w:r>
            <w:r w:rsidRPr="00793B47">
              <w:rPr>
                <w:rFonts w:asciiTheme="minorHAnsi" w:hAnsiTheme="minorHAnsi" w:cstheme="minorHAnsi"/>
                <w:bCs/>
                <w:szCs w:val="22"/>
              </w:rPr>
              <w:t xml:space="preserve">requires </w:t>
            </w:r>
            <w:proofErr w:type="gramStart"/>
            <w:r w:rsidR="00F07F14" w:rsidRPr="00793B47">
              <w:rPr>
                <w:rFonts w:asciiTheme="minorHAnsi" w:hAnsiTheme="minorHAnsi" w:cstheme="minorHAnsi"/>
                <w:bCs/>
                <w:szCs w:val="22"/>
              </w:rPr>
              <w:t>LPA’s</w:t>
            </w:r>
            <w:proofErr w:type="gramEnd"/>
            <w:r w:rsidR="00F07F14" w:rsidRPr="00793B47">
              <w:rPr>
                <w:rFonts w:asciiTheme="minorHAnsi" w:hAnsiTheme="minorHAnsi" w:cstheme="minorHAnsi"/>
                <w:bCs/>
                <w:szCs w:val="22"/>
              </w:rPr>
              <w:t xml:space="preserve"> to </w:t>
            </w:r>
            <w:r w:rsidR="000F2B46" w:rsidRPr="000F2B46">
              <w:rPr>
                <w:rFonts w:asciiTheme="minorHAnsi" w:eastAsiaTheme="minorHAnsi" w:hAnsiTheme="minorHAnsi" w:cstheme="minorHAnsi"/>
                <w:color w:val="000000"/>
                <w:szCs w:val="22"/>
              </w:rPr>
              <w:t>require an applicant to describe the significance of any heritage assets affected. As a minimum the relevant historic environment record should have been consulted and the heritage assets assessed using appropriate expertise where necessary</w:t>
            </w:r>
            <w:r w:rsidR="000F2B46" w:rsidRPr="00793B47">
              <w:rPr>
                <w:rFonts w:asciiTheme="minorHAnsi" w:eastAsiaTheme="minorHAnsi" w:hAnsiTheme="minorHAnsi" w:cstheme="minorHAnsi"/>
                <w:color w:val="000000"/>
                <w:szCs w:val="22"/>
              </w:rPr>
              <w:t>.</w:t>
            </w:r>
            <w:r w:rsidR="000F2B46" w:rsidRPr="000F2B46">
              <w:rPr>
                <w:rFonts w:asciiTheme="minorHAnsi" w:eastAsiaTheme="minorHAnsi" w:hAnsiTheme="minorHAnsi" w:cstheme="minorHAnsi"/>
                <w:color w:val="000000"/>
                <w:szCs w:val="22"/>
              </w:rPr>
              <w:t xml:space="preserve"> </w:t>
            </w:r>
            <w:r w:rsidR="00F34FCF">
              <w:rPr>
                <w:rFonts w:asciiTheme="minorHAnsi" w:eastAsiaTheme="minorHAnsi" w:hAnsiTheme="minorHAnsi" w:cstheme="minorHAnsi"/>
                <w:color w:val="000000"/>
                <w:szCs w:val="22"/>
              </w:rPr>
              <w:t>No heritage statement was submitted with the application</w:t>
            </w:r>
            <w:r w:rsidR="001A2A5C">
              <w:rPr>
                <w:rFonts w:asciiTheme="minorHAnsi" w:eastAsiaTheme="minorHAnsi" w:hAnsiTheme="minorHAnsi" w:cstheme="minorHAnsi"/>
                <w:color w:val="000000"/>
                <w:szCs w:val="22"/>
              </w:rPr>
              <w:t xml:space="preserve"> or appears to have informed proposals.</w:t>
            </w:r>
          </w:p>
          <w:p w14:paraId="01AFB276" w14:textId="4C5E0021" w:rsidR="00F07F14" w:rsidRPr="00793B47" w:rsidRDefault="00F07F14" w:rsidP="000F2B46">
            <w:pPr>
              <w:rPr>
                <w:rFonts w:asciiTheme="minorHAnsi" w:hAnsiTheme="minorHAnsi" w:cstheme="minorHAnsi"/>
                <w:color w:val="000000"/>
                <w:szCs w:val="22"/>
              </w:rPr>
            </w:pPr>
          </w:p>
          <w:p w14:paraId="36DB9144" w14:textId="4209F512" w:rsidR="00793B47" w:rsidRDefault="00F07F14" w:rsidP="00793B47">
            <w:pPr>
              <w:rPr>
                <w:rFonts w:asciiTheme="minorHAnsi" w:eastAsiaTheme="minorHAnsi" w:hAnsiTheme="minorHAnsi" w:cstheme="minorHAnsi"/>
                <w:color w:val="000000"/>
                <w:szCs w:val="22"/>
              </w:rPr>
            </w:pPr>
            <w:r w:rsidRPr="00793B47">
              <w:rPr>
                <w:rFonts w:asciiTheme="minorHAnsi" w:hAnsiTheme="minorHAnsi" w:cstheme="minorHAnsi"/>
                <w:color w:val="000000"/>
                <w:szCs w:val="22"/>
              </w:rPr>
              <w:t xml:space="preserve">NPPF 203 identifies </w:t>
            </w:r>
            <w:r w:rsidR="00793B47" w:rsidRPr="00793B47">
              <w:rPr>
                <w:rFonts w:asciiTheme="minorHAnsi" w:hAnsiTheme="minorHAnsi" w:cstheme="minorHAnsi"/>
                <w:color w:val="000000"/>
                <w:szCs w:val="22"/>
              </w:rPr>
              <w:t>that t</w:t>
            </w:r>
            <w:r w:rsidRPr="00F07F14">
              <w:rPr>
                <w:rFonts w:asciiTheme="minorHAnsi" w:eastAsiaTheme="minorHAnsi" w:hAnsiTheme="minorHAnsi" w:cstheme="minorHAnsi"/>
                <w:color w:val="000000"/>
                <w:szCs w:val="22"/>
              </w:rPr>
              <w:t xml:space="preserve">he effect on the significance of a non-designated heritage asset should be </w:t>
            </w:r>
            <w:proofErr w:type="gramStart"/>
            <w:r w:rsidRPr="00F07F14">
              <w:rPr>
                <w:rFonts w:asciiTheme="minorHAnsi" w:eastAsiaTheme="minorHAnsi" w:hAnsiTheme="minorHAnsi" w:cstheme="minorHAnsi"/>
                <w:color w:val="000000"/>
                <w:szCs w:val="22"/>
              </w:rPr>
              <w:t>taken into account</w:t>
            </w:r>
            <w:proofErr w:type="gramEnd"/>
            <w:r w:rsidRPr="00F07F14">
              <w:rPr>
                <w:rFonts w:asciiTheme="minorHAnsi" w:eastAsiaTheme="minorHAnsi" w:hAnsiTheme="minorHAnsi" w:cstheme="minorHAnsi"/>
                <w:color w:val="000000"/>
                <w:szCs w:val="22"/>
              </w:rPr>
              <w:t>.</w:t>
            </w:r>
            <w:r w:rsidR="00793B47" w:rsidRPr="00793B47">
              <w:rPr>
                <w:rFonts w:asciiTheme="minorHAnsi" w:eastAsiaTheme="minorHAnsi" w:hAnsiTheme="minorHAnsi" w:cstheme="minorHAnsi"/>
                <w:color w:val="000000"/>
                <w:szCs w:val="22"/>
              </w:rPr>
              <w:t xml:space="preserve"> A balanced judgement will be required having regard to the scale of any harm/loss and the significance of the heritage asset. </w:t>
            </w:r>
            <w:r w:rsidR="007431D2">
              <w:rPr>
                <w:rFonts w:asciiTheme="minorHAnsi" w:eastAsiaTheme="minorHAnsi" w:hAnsiTheme="minorHAnsi" w:cstheme="minorHAnsi"/>
                <w:color w:val="000000"/>
                <w:szCs w:val="22"/>
              </w:rPr>
              <w:t>In this regard, d</w:t>
            </w:r>
            <w:r w:rsidR="00224A29">
              <w:rPr>
                <w:rFonts w:asciiTheme="minorHAnsi" w:eastAsiaTheme="minorHAnsi" w:hAnsiTheme="minorHAnsi" w:cstheme="minorHAnsi"/>
                <w:color w:val="000000"/>
                <w:szCs w:val="22"/>
              </w:rPr>
              <w:t>emolition would appear to be at the higher end of harm/loss.</w:t>
            </w:r>
          </w:p>
          <w:p w14:paraId="38DC04A6" w14:textId="6BAB156A" w:rsidR="00793B47" w:rsidRDefault="00793B47" w:rsidP="00793B47">
            <w:pPr>
              <w:rPr>
                <w:rFonts w:asciiTheme="minorHAnsi" w:hAnsiTheme="minorHAnsi" w:cstheme="minorHAnsi"/>
                <w:color w:val="000000"/>
                <w:szCs w:val="22"/>
              </w:rPr>
            </w:pPr>
          </w:p>
          <w:p w14:paraId="4A26A2A1" w14:textId="57AA63E4" w:rsidR="00793B47" w:rsidRDefault="00793B47" w:rsidP="00E65585">
            <w:pPr>
              <w:overflowPunct/>
              <w:textAlignment w:val="auto"/>
              <w:rPr>
                <w:rFonts w:ascii="CIDFont+F1" w:eastAsiaTheme="minorHAnsi" w:hAnsi="CIDFont+F1" w:cs="CIDFont+F1"/>
                <w:szCs w:val="22"/>
              </w:rPr>
            </w:pPr>
            <w:r w:rsidRPr="00793B47">
              <w:rPr>
                <w:rFonts w:asciiTheme="minorHAnsi" w:hAnsiTheme="minorHAnsi" w:cstheme="minorHAnsi"/>
                <w:color w:val="000000"/>
                <w:szCs w:val="22"/>
              </w:rPr>
              <w:lastRenderedPageBreak/>
              <w:t xml:space="preserve">NPPF 205 identifies that LPA’s </w:t>
            </w:r>
            <w:r w:rsidRPr="00793B47">
              <w:rPr>
                <w:rFonts w:asciiTheme="minorHAnsi" w:eastAsiaTheme="minorHAnsi" w:hAnsiTheme="minorHAnsi" w:cstheme="minorHAnsi"/>
                <w:color w:val="000000"/>
                <w:szCs w:val="22"/>
              </w:rPr>
              <w:t xml:space="preserve">require developers to record and advance understanding of the significance of any heritage assets to be lost (wholly or in part) in a manner proportionate to their importance and the impact. </w:t>
            </w:r>
            <w:r w:rsidR="005F37B0">
              <w:rPr>
                <w:rFonts w:asciiTheme="minorHAnsi" w:eastAsiaTheme="minorHAnsi" w:hAnsiTheme="minorHAnsi" w:cstheme="minorHAnsi"/>
                <w:color w:val="000000"/>
                <w:szCs w:val="22"/>
              </w:rPr>
              <w:t xml:space="preserve">LCC Archaeology (13 June 2022) identified </w:t>
            </w:r>
            <w:r w:rsidR="006D1359">
              <w:rPr>
                <w:rFonts w:asciiTheme="minorHAnsi" w:eastAsiaTheme="minorHAnsi" w:hAnsiTheme="minorHAnsi" w:cstheme="minorHAnsi"/>
                <w:color w:val="000000"/>
                <w:szCs w:val="22"/>
              </w:rPr>
              <w:t xml:space="preserve">the building to be C17 or early C18 with C19 fenestration alterations and </w:t>
            </w:r>
            <w:r w:rsidR="005F37B0">
              <w:rPr>
                <w:rFonts w:asciiTheme="minorHAnsi" w:eastAsiaTheme="minorHAnsi" w:hAnsiTheme="minorHAnsi" w:cstheme="minorHAnsi"/>
                <w:color w:val="000000"/>
                <w:szCs w:val="22"/>
              </w:rPr>
              <w:t>a need for a Level 2-3 record</w:t>
            </w:r>
            <w:r w:rsidR="00F94510">
              <w:rPr>
                <w:rFonts w:asciiTheme="minorHAnsi" w:eastAsiaTheme="minorHAnsi" w:hAnsiTheme="minorHAnsi" w:cstheme="minorHAnsi"/>
                <w:color w:val="000000"/>
                <w:szCs w:val="22"/>
              </w:rPr>
              <w:t xml:space="preserve"> (</w:t>
            </w:r>
            <w:proofErr w:type="gramStart"/>
            <w:r w:rsidR="00F94510">
              <w:rPr>
                <w:rFonts w:asciiTheme="minorHAnsi" w:eastAsiaTheme="minorHAnsi" w:hAnsiTheme="minorHAnsi" w:cstheme="minorHAnsi"/>
                <w:color w:val="000000"/>
                <w:szCs w:val="22"/>
              </w:rPr>
              <w:t>i.e.</w:t>
            </w:r>
            <w:proofErr w:type="gramEnd"/>
            <w:r w:rsidR="00F94510">
              <w:rPr>
                <w:rFonts w:asciiTheme="minorHAnsi" w:eastAsiaTheme="minorHAnsi" w:hAnsiTheme="minorHAnsi" w:cstheme="minorHAnsi"/>
                <w:color w:val="000000"/>
                <w:szCs w:val="22"/>
              </w:rPr>
              <w:t xml:space="preserve"> descriptive-analytical)</w:t>
            </w:r>
            <w:r w:rsidR="005F37B0">
              <w:rPr>
                <w:rFonts w:asciiTheme="minorHAnsi" w:eastAsiaTheme="minorHAnsi" w:hAnsiTheme="minorHAnsi" w:cstheme="minorHAnsi"/>
                <w:color w:val="000000"/>
                <w:szCs w:val="22"/>
              </w:rPr>
              <w:t xml:space="preserve"> including watching brief</w:t>
            </w:r>
            <w:r w:rsidR="008434A6">
              <w:rPr>
                <w:rFonts w:asciiTheme="minorHAnsi" w:eastAsiaTheme="minorHAnsi" w:hAnsiTheme="minorHAnsi" w:cstheme="minorHAnsi"/>
                <w:color w:val="000000"/>
                <w:szCs w:val="22"/>
              </w:rPr>
              <w:t xml:space="preserve"> i</w:t>
            </w:r>
            <w:r w:rsidR="00C67A94">
              <w:rPr>
                <w:rFonts w:asciiTheme="minorHAnsi" w:eastAsiaTheme="minorHAnsi" w:hAnsiTheme="minorHAnsi" w:cstheme="minorHAnsi"/>
                <w:color w:val="000000"/>
                <w:szCs w:val="22"/>
              </w:rPr>
              <w:t>f</w:t>
            </w:r>
            <w:r w:rsidR="008434A6">
              <w:rPr>
                <w:rFonts w:asciiTheme="minorHAnsi" w:eastAsiaTheme="minorHAnsi" w:hAnsiTheme="minorHAnsi" w:cstheme="minorHAnsi"/>
                <w:color w:val="000000"/>
                <w:szCs w:val="22"/>
              </w:rPr>
              <w:t xml:space="preserve"> permission was to be granted. </w:t>
            </w:r>
            <w:r w:rsidR="00E65585">
              <w:rPr>
                <w:rFonts w:asciiTheme="minorHAnsi" w:eastAsiaTheme="minorHAnsi" w:hAnsiTheme="minorHAnsi" w:cstheme="minorHAnsi"/>
                <w:color w:val="000000"/>
                <w:szCs w:val="22"/>
              </w:rPr>
              <w:t xml:space="preserve">Principles of Selection for Listed Buildings (DCMS) identifies in respect to the general principle of age and rarity that </w:t>
            </w:r>
            <w:r w:rsidR="00E65585">
              <w:rPr>
                <w:rFonts w:ascii="CIDFont+F1" w:eastAsiaTheme="minorHAnsi" w:hAnsi="CIDFont+F1" w:cs="CIDFont+F1"/>
                <w:szCs w:val="22"/>
              </w:rPr>
              <w:t>from 1700 to 1850, most buildings that retain a significant proportion of their original fabric are likely to be regarded of special interest, though some selection is necessary.</w:t>
            </w:r>
          </w:p>
          <w:p w14:paraId="554B5DED" w14:textId="475F3FE3" w:rsidR="00BA7C7A" w:rsidRDefault="00BA7C7A" w:rsidP="00E65585">
            <w:pPr>
              <w:overflowPunct/>
              <w:textAlignment w:val="auto"/>
              <w:rPr>
                <w:rFonts w:ascii="CIDFont+F1" w:eastAsiaTheme="minorHAnsi" w:hAnsi="CIDFont+F1" w:cs="CIDFont+F1"/>
                <w:szCs w:val="22"/>
              </w:rPr>
            </w:pPr>
          </w:p>
          <w:p w14:paraId="2354A64F" w14:textId="58DE3424" w:rsidR="006160F7" w:rsidRPr="00D66200" w:rsidRDefault="006160F7" w:rsidP="00D66200">
            <w:pPr>
              <w:overflowPunct/>
              <w:textAlignment w:val="auto"/>
              <w:rPr>
                <w:rFonts w:asciiTheme="minorHAnsi" w:eastAsiaTheme="minorHAnsi" w:hAnsiTheme="minorHAnsi" w:cstheme="minorHAnsi"/>
                <w:color w:val="000000"/>
                <w:szCs w:val="22"/>
              </w:rPr>
            </w:pPr>
            <w:r w:rsidRPr="00D66200">
              <w:rPr>
                <w:rFonts w:asciiTheme="minorHAnsi" w:hAnsiTheme="minorHAnsi" w:cstheme="minorHAnsi"/>
                <w:color w:val="000000"/>
                <w:szCs w:val="22"/>
              </w:rPr>
              <w:t>Core Strategy Key Statement EN5 identifies “</w:t>
            </w:r>
            <w:r w:rsidR="00D66200" w:rsidRPr="00D66200">
              <w:rPr>
                <w:rFonts w:asciiTheme="minorHAnsi" w:eastAsiaTheme="minorHAnsi" w:hAnsiTheme="minorHAnsi" w:cstheme="minorHAnsi"/>
                <w:color w:val="000000"/>
                <w:szCs w:val="22"/>
              </w:rPr>
              <w:t>There will be a presumption in favour of the conservation and enhancement of the significance of heritage assets</w:t>
            </w:r>
            <w:r w:rsidR="00D66200">
              <w:rPr>
                <w:rFonts w:asciiTheme="minorHAnsi" w:eastAsiaTheme="minorHAnsi" w:hAnsiTheme="minorHAnsi" w:cstheme="minorHAnsi"/>
                <w:color w:val="000000"/>
                <w:szCs w:val="22"/>
              </w:rPr>
              <w:t xml:space="preserve"> </w:t>
            </w:r>
            <w:r w:rsidR="00D66200" w:rsidRPr="00D66200">
              <w:rPr>
                <w:rFonts w:asciiTheme="minorHAnsi" w:eastAsiaTheme="minorHAnsi" w:hAnsiTheme="minorHAnsi" w:cstheme="minorHAnsi"/>
                <w:color w:val="000000"/>
                <w:szCs w:val="22"/>
              </w:rPr>
              <w:t>and their settings</w:t>
            </w:r>
            <w:r w:rsidR="00D66200" w:rsidRPr="00D66200">
              <w:rPr>
                <w:rFonts w:asciiTheme="minorHAnsi" w:eastAsiaTheme="minorHAnsi" w:hAnsiTheme="minorHAnsi" w:cstheme="minorHAnsi"/>
                <w:color w:val="0000FF"/>
                <w:szCs w:val="22"/>
              </w:rPr>
              <w:t xml:space="preserve">. </w:t>
            </w:r>
            <w:r w:rsidR="00D66200" w:rsidRPr="00D66200">
              <w:rPr>
                <w:rFonts w:asciiTheme="minorHAnsi" w:eastAsiaTheme="minorHAnsi" w:hAnsiTheme="minorHAnsi" w:cstheme="minorHAnsi"/>
                <w:color w:val="000000"/>
                <w:szCs w:val="22"/>
              </w:rPr>
              <w:t>The Historic Environment and its Heritage Assets and their settings will be conserved and</w:t>
            </w:r>
            <w:r w:rsidR="00D66200">
              <w:rPr>
                <w:rFonts w:asciiTheme="minorHAnsi" w:eastAsiaTheme="minorHAnsi" w:hAnsiTheme="minorHAnsi" w:cstheme="minorHAnsi"/>
                <w:color w:val="000000"/>
                <w:szCs w:val="22"/>
              </w:rPr>
              <w:t xml:space="preserve"> </w:t>
            </w:r>
            <w:r w:rsidR="00D66200" w:rsidRPr="00D66200">
              <w:rPr>
                <w:rFonts w:asciiTheme="minorHAnsi" w:eastAsiaTheme="minorHAnsi" w:hAnsiTheme="minorHAnsi" w:cstheme="minorHAnsi"/>
                <w:color w:val="000000"/>
                <w:szCs w:val="22"/>
              </w:rPr>
              <w:t>enhanced in a manner appropriate to their significance for their heritage value; their important contribution to local</w:t>
            </w:r>
            <w:r w:rsidR="00D66200">
              <w:rPr>
                <w:rFonts w:asciiTheme="minorHAnsi" w:eastAsiaTheme="minorHAnsi" w:hAnsiTheme="minorHAnsi" w:cstheme="minorHAnsi"/>
                <w:color w:val="000000"/>
                <w:szCs w:val="22"/>
              </w:rPr>
              <w:t xml:space="preserve"> </w:t>
            </w:r>
            <w:r w:rsidR="00D66200" w:rsidRPr="00D66200">
              <w:rPr>
                <w:rFonts w:asciiTheme="minorHAnsi" w:eastAsiaTheme="minorHAnsi" w:hAnsiTheme="minorHAnsi" w:cstheme="minorHAnsi"/>
                <w:color w:val="000000"/>
                <w:szCs w:val="22"/>
              </w:rPr>
              <w:t xml:space="preserve">character, </w:t>
            </w:r>
            <w:proofErr w:type="gramStart"/>
            <w:r w:rsidR="00D66200" w:rsidRPr="00D66200">
              <w:rPr>
                <w:rFonts w:asciiTheme="minorHAnsi" w:eastAsiaTheme="minorHAnsi" w:hAnsiTheme="minorHAnsi" w:cstheme="minorHAnsi"/>
                <w:color w:val="000000"/>
                <w:szCs w:val="22"/>
              </w:rPr>
              <w:t>distinctiveness</w:t>
            </w:r>
            <w:proofErr w:type="gramEnd"/>
            <w:r w:rsidR="00D66200" w:rsidRPr="00D66200">
              <w:rPr>
                <w:rFonts w:asciiTheme="minorHAnsi" w:eastAsiaTheme="minorHAnsi" w:hAnsiTheme="minorHAnsi" w:cstheme="minorHAnsi"/>
                <w:color w:val="000000"/>
                <w:szCs w:val="22"/>
              </w:rPr>
              <w:t xml:space="preserve"> and sense of place; and to wider social, cultural and environmental benefits.</w:t>
            </w:r>
          </w:p>
          <w:p w14:paraId="5997E57D" w14:textId="334BC307" w:rsidR="00D66200" w:rsidRPr="00D66200" w:rsidRDefault="00D66200" w:rsidP="00D66200">
            <w:pPr>
              <w:rPr>
                <w:rFonts w:asciiTheme="minorHAnsi" w:hAnsiTheme="minorHAnsi" w:cstheme="minorHAnsi"/>
                <w:color w:val="000000"/>
                <w:szCs w:val="22"/>
              </w:rPr>
            </w:pPr>
          </w:p>
          <w:p w14:paraId="7C85BC7B" w14:textId="70084179" w:rsidR="00D66200" w:rsidRPr="00793B47" w:rsidRDefault="00D66200" w:rsidP="00D66200">
            <w:pPr>
              <w:overflowPunct/>
              <w:textAlignment w:val="auto"/>
              <w:rPr>
                <w:rFonts w:asciiTheme="minorHAnsi" w:eastAsiaTheme="minorHAnsi" w:hAnsiTheme="minorHAnsi" w:cstheme="minorHAnsi"/>
                <w:szCs w:val="22"/>
              </w:rPr>
            </w:pPr>
            <w:r w:rsidRPr="00D66200">
              <w:rPr>
                <w:rFonts w:asciiTheme="minorHAnsi" w:eastAsiaTheme="minorHAnsi" w:hAnsiTheme="minorHAnsi" w:cstheme="minorHAnsi"/>
                <w:szCs w:val="22"/>
              </w:rPr>
              <w:t>This will be achieved through … Considering any development proposals which may impact on a</w:t>
            </w:r>
            <w:r>
              <w:rPr>
                <w:rFonts w:asciiTheme="minorHAnsi" w:eastAsiaTheme="minorHAnsi" w:hAnsiTheme="minorHAnsi" w:cstheme="minorHAnsi"/>
                <w:szCs w:val="22"/>
              </w:rPr>
              <w:t xml:space="preserve"> </w:t>
            </w:r>
            <w:r w:rsidRPr="00D66200">
              <w:rPr>
                <w:rFonts w:asciiTheme="minorHAnsi" w:eastAsiaTheme="minorHAnsi" w:hAnsiTheme="minorHAnsi" w:cstheme="minorHAnsi"/>
                <w:szCs w:val="22"/>
              </w:rPr>
              <w:t>heritage asset or their setting through seeking</w:t>
            </w:r>
            <w:r>
              <w:rPr>
                <w:rFonts w:asciiTheme="minorHAnsi" w:eastAsiaTheme="minorHAnsi" w:hAnsiTheme="minorHAnsi" w:cstheme="minorHAnsi"/>
                <w:szCs w:val="22"/>
              </w:rPr>
              <w:t xml:space="preserve"> </w:t>
            </w:r>
            <w:r w:rsidRPr="00D66200">
              <w:rPr>
                <w:rFonts w:asciiTheme="minorHAnsi" w:eastAsiaTheme="minorHAnsi" w:hAnsiTheme="minorHAnsi" w:cstheme="minorHAnsi"/>
                <w:szCs w:val="22"/>
              </w:rPr>
              <w:t>benefits that conserve and enhance their significance and avoids any substantial harm to the heritage asset … Requiring all development proposals to make a positive contribution to local distinctiveness/sense of place</w:t>
            </w:r>
            <w:r>
              <w:rPr>
                <w:rFonts w:asciiTheme="minorHAnsi" w:eastAsiaTheme="minorHAnsi" w:hAnsiTheme="minorHAnsi" w:cstheme="minorHAnsi"/>
                <w:szCs w:val="22"/>
              </w:rPr>
              <w:t>”</w:t>
            </w:r>
            <w:r w:rsidRPr="00D66200">
              <w:rPr>
                <w:rFonts w:asciiTheme="minorHAnsi" w:eastAsiaTheme="minorHAnsi" w:hAnsiTheme="minorHAnsi" w:cstheme="minorHAnsi"/>
                <w:szCs w:val="22"/>
              </w:rPr>
              <w:t>.</w:t>
            </w:r>
          </w:p>
          <w:p w14:paraId="1D617DCB" w14:textId="4739D7EC" w:rsidR="00793B47" w:rsidRPr="00793B47" w:rsidRDefault="00793B47" w:rsidP="00793B47">
            <w:pPr>
              <w:rPr>
                <w:rFonts w:asciiTheme="minorHAnsi" w:hAnsiTheme="minorHAnsi" w:cstheme="minorHAnsi"/>
                <w:color w:val="000000"/>
                <w:szCs w:val="22"/>
              </w:rPr>
            </w:pPr>
          </w:p>
          <w:p w14:paraId="7B9E4A98" w14:textId="3FFAA90B" w:rsidR="000A1341" w:rsidRPr="000A1341" w:rsidRDefault="00A16BB2" w:rsidP="000A1341">
            <w:pPr>
              <w:overflowPunct/>
              <w:textAlignment w:val="auto"/>
              <w:rPr>
                <w:rFonts w:asciiTheme="minorHAnsi" w:eastAsiaTheme="minorHAnsi" w:hAnsiTheme="minorHAnsi" w:cstheme="minorHAnsi"/>
                <w:szCs w:val="22"/>
              </w:rPr>
            </w:pPr>
            <w:r w:rsidRPr="00D66200">
              <w:rPr>
                <w:rFonts w:asciiTheme="minorHAnsi" w:hAnsiTheme="minorHAnsi" w:cstheme="minorHAnsi"/>
                <w:color w:val="000000"/>
                <w:szCs w:val="22"/>
              </w:rPr>
              <w:t xml:space="preserve">Core Strategy </w:t>
            </w:r>
            <w:r>
              <w:rPr>
                <w:rFonts w:asciiTheme="minorHAnsi" w:hAnsiTheme="minorHAnsi" w:cstheme="minorHAnsi"/>
                <w:color w:val="000000"/>
                <w:szCs w:val="22"/>
              </w:rPr>
              <w:t>Policy DME4</w:t>
            </w:r>
            <w:r w:rsidRPr="00D66200">
              <w:rPr>
                <w:rFonts w:asciiTheme="minorHAnsi" w:hAnsiTheme="minorHAnsi" w:cstheme="minorHAnsi"/>
                <w:color w:val="000000"/>
                <w:szCs w:val="22"/>
              </w:rPr>
              <w:t xml:space="preserve"> identifies </w:t>
            </w:r>
            <w:r w:rsidR="009F322D" w:rsidRPr="009F322D">
              <w:rPr>
                <w:rFonts w:asciiTheme="minorHAnsi" w:hAnsiTheme="minorHAnsi" w:cstheme="minorHAnsi"/>
                <w:color w:val="000000"/>
                <w:szCs w:val="22"/>
              </w:rPr>
              <w:t>“</w:t>
            </w:r>
            <w:r w:rsidR="009F322D">
              <w:rPr>
                <w:rFonts w:asciiTheme="minorHAnsi" w:hAnsiTheme="minorHAnsi" w:cstheme="minorHAnsi"/>
                <w:color w:val="000000"/>
                <w:szCs w:val="22"/>
              </w:rPr>
              <w:t>I</w:t>
            </w:r>
            <w:r w:rsidR="009F322D" w:rsidRPr="009F322D">
              <w:rPr>
                <w:rFonts w:asciiTheme="minorHAnsi" w:eastAsiaTheme="minorHAnsi" w:hAnsiTheme="minorHAnsi" w:cstheme="minorHAnsi"/>
                <w:szCs w:val="22"/>
              </w:rPr>
              <w:t>n considering development proposals the council will make a presumption in favour of</w:t>
            </w:r>
            <w:r w:rsidR="009F322D">
              <w:rPr>
                <w:rFonts w:asciiTheme="minorHAnsi" w:eastAsiaTheme="minorHAnsi" w:hAnsiTheme="minorHAnsi" w:cstheme="minorHAnsi"/>
                <w:szCs w:val="22"/>
              </w:rPr>
              <w:t xml:space="preserve"> </w:t>
            </w:r>
            <w:r w:rsidR="009F322D" w:rsidRPr="009F322D">
              <w:rPr>
                <w:rFonts w:asciiTheme="minorHAnsi" w:eastAsiaTheme="minorHAnsi" w:hAnsiTheme="minorHAnsi" w:cstheme="minorHAnsi"/>
                <w:szCs w:val="22"/>
              </w:rPr>
              <w:t>the conservation and enhancement of heritage assets and their settings</w:t>
            </w:r>
            <w:r w:rsidR="009F322D">
              <w:rPr>
                <w:rFonts w:asciiTheme="minorHAnsi" w:eastAsiaTheme="minorHAnsi" w:hAnsiTheme="minorHAnsi" w:cstheme="minorHAnsi"/>
                <w:szCs w:val="22"/>
              </w:rPr>
              <w:t xml:space="preserve"> … </w:t>
            </w:r>
            <w:r w:rsidR="009F322D" w:rsidRPr="009F322D">
              <w:rPr>
                <w:rFonts w:asciiTheme="minorHAnsi" w:eastAsiaTheme="minorHAnsi" w:hAnsiTheme="minorHAnsi" w:cstheme="minorHAnsi"/>
                <w:szCs w:val="22"/>
              </w:rPr>
              <w:t>alterations or extensions to listed buildings or buildings of local heritage interest, or</w:t>
            </w:r>
            <w:r w:rsidR="009F322D">
              <w:rPr>
                <w:rFonts w:eastAsiaTheme="minorHAnsi" w:cstheme="minorHAnsi"/>
                <w:szCs w:val="22"/>
              </w:rPr>
              <w:t xml:space="preserve"> </w:t>
            </w:r>
            <w:r w:rsidR="009F322D" w:rsidRPr="009F322D">
              <w:rPr>
                <w:rFonts w:asciiTheme="minorHAnsi" w:eastAsiaTheme="minorHAnsi" w:hAnsiTheme="minorHAnsi" w:cstheme="minorHAnsi"/>
                <w:szCs w:val="22"/>
              </w:rPr>
              <w:t>development proposals on sites within their setting which cause harm to the significance</w:t>
            </w:r>
            <w:r w:rsidR="009F322D">
              <w:rPr>
                <w:rFonts w:eastAsiaTheme="minorHAnsi" w:cstheme="minorHAnsi"/>
                <w:szCs w:val="22"/>
              </w:rPr>
              <w:t xml:space="preserve"> </w:t>
            </w:r>
            <w:r w:rsidR="009F322D" w:rsidRPr="009F322D">
              <w:rPr>
                <w:rFonts w:asciiTheme="minorHAnsi" w:eastAsiaTheme="minorHAnsi" w:hAnsiTheme="minorHAnsi" w:cstheme="minorHAnsi"/>
                <w:szCs w:val="22"/>
              </w:rPr>
              <w:t>of the heritage asset will not be supported</w:t>
            </w:r>
            <w:r w:rsidR="000A1341">
              <w:rPr>
                <w:rFonts w:asciiTheme="minorHAnsi" w:eastAsiaTheme="minorHAnsi" w:hAnsiTheme="minorHAnsi" w:cstheme="minorHAnsi"/>
                <w:szCs w:val="22"/>
              </w:rPr>
              <w:t xml:space="preserve"> … </w:t>
            </w:r>
            <w:r w:rsidR="000A1341" w:rsidRPr="000A1341">
              <w:rPr>
                <w:rFonts w:asciiTheme="minorHAnsi" w:eastAsiaTheme="minorHAnsi" w:hAnsiTheme="minorHAnsi" w:cstheme="minorHAnsi"/>
                <w:szCs w:val="22"/>
              </w:rPr>
              <w:t xml:space="preserve">in line with </w:t>
            </w:r>
            <w:r w:rsidR="000A1341">
              <w:rPr>
                <w:rFonts w:asciiTheme="minorHAnsi" w:eastAsiaTheme="minorHAnsi" w:hAnsiTheme="minorHAnsi" w:cstheme="minorHAnsi"/>
                <w:szCs w:val="22"/>
              </w:rPr>
              <w:t>NPPF</w:t>
            </w:r>
            <w:r w:rsidR="000A1341" w:rsidRPr="000A1341">
              <w:rPr>
                <w:rFonts w:asciiTheme="minorHAnsi" w:eastAsiaTheme="minorHAnsi" w:hAnsiTheme="minorHAnsi" w:cstheme="minorHAnsi"/>
                <w:szCs w:val="22"/>
              </w:rPr>
              <w:t xml:space="preserve">, </w:t>
            </w:r>
            <w:r w:rsidR="000A1341">
              <w:rPr>
                <w:rFonts w:asciiTheme="minorHAnsi" w:eastAsiaTheme="minorHAnsi" w:hAnsiTheme="minorHAnsi" w:cstheme="minorHAnsi"/>
                <w:szCs w:val="22"/>
              </w:rPr>
              <w:t>R</w:t>
            </w:r>
            <w:r w:rsidR="000A1341" w:rsidRPr="000A1341">
              <w:rPr>
                <w:rFonts w:asciiTheme="minorHAnsi" w:eastAsiaTheme="minorHAnsi" w:hAnsiTheme="minorHAnsi" w:cstheme="minorHAnsi"/>
                <w:szCs w:val="22"/>
              </w:rPr>
              <w:t xml:space="preserve">ibble </w:t>
            </w:r>
            <w:r w:rsidR="000A1341">
              <w:rPr>
                <w:rFonts w:asciiTheme="minorHAnsi" w:eastAsiaTheme="minorHAnsi" w:hAnsiTheme="minorHAnsi" w:cstheme="minorHAnsi"/>
                <w:szCs w:val="22"/>
              </w:rPr>
              <w:t>V</w:t>
            </w:r>
            <w:r w:rsidR="000A1341" w:rsidRPr="000A1341">
              <w:rPr>
                <w:rFonts w:asciiTheme="minorHAnsi" w:eastAsiaTheme="minorHAnsi" w:hAnsiTheme="minorHAnsi" w:cstheme="minorHAnsi"/>
                <w:szCs w:val="22"/>
              </w:rPr>
              <w:t>alley aims to seek positive improvements in the quality of the</w:t>
            </w:r>
          </w:p>
          <w:p w14:paraId="25197867" w14:textId="3CFD4031" w:rsidR="00F07F14" w:rsidRPr="00F07F14" w:rsidRDefault="000A1341" w:rsidP="000A1341">
            <w:pPr>
              <w:overflowPunct/>
              <w:textAlignment w:val="auto"/>
              <w:rPr>
                <w:rFonts w:asciiTheme="minorHAnsi" w:eastAsiaTheme="minorHAnsi" w:hAnsiTheme="minorHAnsi" w:cstheme="minorHAnsi"/>
                <w:szCs w:val="22"/>
              </w:rPr>
            </w:pPr>
            <w:r w:rsidRPr="000A1341">
              <w:rPr>
                <w:rFonts w:asciiTheme="minorHAnsi" w:eastAsiaTheme="minorHAnsi" w:hAnsiTheme="minorHAnsi" w:cstheme="minorHAnsi"/>
                <w:szCs w:val="22"/>
              </w:rPr>
              <w:t>historic environment through the following … assess the significance and opportunities for</w:t>
            </w:r>
            <w:r w:rsidR="00063352">
              <w:rPr>
                <w:rFonts w:asciiTheme="minorHAnsi" w:eastAsiaTheme="minorHAnsi" w:hAnsiTheme="minorHAnsi" w:cstheme="minorHAnsi"/>
                <w:szCs w:val="22"/>
              </w:rPr>
              <w:t xml:space="preserve"> </w:t>
            </w:r>
            <w:r w:rsidRPr="000A1341">
              <w:rPr>
                <w:rFonts w:asciiTheme="minorHAnsi" w:eastAsiaTheme="minorHAnsi" w:hAnsiTheme="minorHAnsi" w:cstheme="minorHAnsi"/>
                <w:szCs w:val="22"/>
              </w:rPr>
              <w:t xml:space="preserve">enhancement of </w:t>
            </w:r>
            <w:proofErr w:type="spellStart"/>
            <w:r w:rsidRPr="000A1341">
              <w:rPr>
                <w:rFonts w:asciiTheme="minorHAnsi" w:eastAsiaTheme="minorHAnsi" w:hAnsiTheme="minorHAnsi" w:cstheme="minorHAnsi"/>
                <w:szCs w:val="22"/>
              </w:rPr>
              <w:t>non designated</w:t>
            </w:r>
            <w:proofErr w:type="spellEnd"/>
            <w:r w:rsidRPr="000A1341">
              <w:rPr>
                <w:rFonts w:asciiTheme="minorHAnsi" w:eastAsiaTheme="minorHAnsi" w:hAnsiTheme="minorHAnsi" w:cstheme="minorHAnsi"/>
                <w:szCs w:val="22"/>
              </w:rPr>
              <w:t xml:space="preserve"> heritage</w:t>
            </w:r>
            <w:r>
              <w:rPr>
                <w:rFonts w:asciiTheme="minorHAnsi" w:eastAsiaTheme="minorHAnsi" w:hAnsiTheme="minorHAnsi" w:cstheme="minorHAnsi"/>
                <w:szCs w:val="22"/>
              </w:rPr>
              <w:t xml:space="preserve"> </w:t>
            </w:r>
            <w:r w:rsidR="003728E4" w:rsidRPr="000A1341">
              <w:rPr>
                <w:rFonts w:asciiTheme="minorHAnsi" w:eastAsiaTheme="minorHAnsi" w:hAnsiTheme="minorHAnsi" w:cstheme="minorHAnsi"/>
                <w:szCs w:val="22"/>
              </w:rPr>
              <w:t>assets through the development management process</w:t>
            </w:r>
            <w:r w:rsidR="009F322D">
              <w:rPr>
                <w:rFonts w:asciiTheme="minorHAnsi" w:eastAsiaTheme="minorHAnsi" w:hAnsiTheme="minorHAnsi" w:cstheme="minorHAnsi"/>
                <w:szCs w:val="22"/>
              </w:rPr>
              <w:t>”</w:t>
            </w:r>
            <w:r w:rsidR="009F322D" w:rsidRPr="009F322D">
              <w:rPr>
                <w:rFonts w:asciiTheme="minorHAnsi" w:eastAsiaTheme="minorHAnsi" w:hAnsiTheme="minorHAnsi" w:cstheme="minorHAnsi"/>
                <w:szCs w:val="22"/>
              </w:rPr>
              <w:t>.</w:t>
            </w:r>
          </w:p>
          <w:p w14:paraId="4D37DE38" w14:textId="5D2CC84E" w:rsidR="00F07F14" w:rsidRPr="000F2B46" w:rsidRDefault="00F07F14" w:rsidP="000F2B46">
            <w:pPr>
              <w:rPr>
                <w:rFonts w:asciiTheme="minorHAnsi" w:hAnsiTheme="minorHAnsi" w:cstheme="minorHAnsi"/>
                <w:color w:val="000000"/>
                <w:szCs w:val="22"/>
              </w:rPr>
            </w:pPr>
          </w:p>
          <w:p w14:paraId="589DF2D7" w14:textId="73A74A08" w:rsidR="00893748" w:rsidRPr="00AA1710" w:rsidRDefault="000A1341" w:rsidP="00893748">
            <w:pPr>
              <w:overflowPunct/>
              <w:textAlignment w:val="auto"/>
              <w:rPr>
                <w:rFonts w:asciiTheme="minorHAnsi" w:eastAsiaTheme="minorHAnsi" w:hAnsiTheme="minorHAnsi" w:cstheme="minorHAnsi"/>
                <w:szCs w:val="22"/>
              </w:rPr>
            </w:pPr>
            <w:r w:rsidRPr="00D66200">
              <w:rPr>
                <w:rFonts w:asciiTheme="minorHAnsi" w:hAnsiTheme="minorHAnsi" w:cstheme="minorHAnsi"/>
                <w:color w:val="000000"/>
                <w:szCs w:val="22"/>
              </w:rPr>
              <w:t xml:space="preserve">Core Strategy </w:t>
            </w:r>
            <w:r>
              <w:rPr>
                <w:rFonts w:asciiTheme="minorHAnsi" w:hAnsiTheme="minorHAnsi" w:cstheme="minorHAnsi"/>
                <w:color w:val="000000"/>
                <w:szCs w:val="22"/>
              </w:rPr>
              <w:t>Policy DMG1</w:t>
            </w:r>
            <w:r w:rsidRPr="00D66200">
              <w:rPr>
                <w:rFonts w:asciiTheme="minorHAnsi" w:hAnsiTheme="minorHAnsi" w:cstheme="minorHAnsi"/>
                <w:color w:val="000000"/>
                <w:szCs w:val="22"/>
              </w:rPr>
              <w:t xml:space="preserve"> identifies</w:t>
            </w:r>
            <w:r>
              <w:rPr>
                <w:rFonts w:asciiTheme="minorHAnsi" w:hAnsiTheme="minorHAnsi" w:cstheme="minorHAnsi"/>
                <w:color w:val="000000"/>
                <w:szCs w:val="22"/>
              </w:rPr>
              <w:t xml:space="preserve"> “</w:t>
            </w:r>
            <w:r w:rsidR="00AA1710">
              <w:rPr>
                <w:rFonts w:asciiTheme="minorHAnsi" w:hAnsiTheme="minorHAnsi" w:cstheme="minorHAnsi"/>
                <w:color w:val="000000"/>
                <w:szCs w:val="22"/>
              </w:rPr>
              <w:t>I</w:t>
            </w:r>
            <w:r w:rsidR="00AA1710" w:rsidRPr="00AA1710">
              <w:rPr>
                <w:rFonts w:asciiTheme="minorHAnsi" w:eastAsiaTheme="minorHAnsi" w:hAnsiTheme="minorHAnsi" w:cstheme="minorHAnsi"/>
                <w:szCs w:val="22"/>
              </w:rPr>
              <w:t>n determining planning applications, all development must (</w:t>
            </w:r>
            <w:r w:rsidR="00AA1710">
              <w:rPr>
                <w:rFonts w:asciiTheme="minorHAnsi" w:eastAsiaTheme="minorHAnsi" w:hAnsiTheme="minorHAnsi" w:cstheme="minorHAnsi"/>
                <w:szCs w:val="22"/>
              </w:rPr>
              <w:t>D</w:t>
            </w:r>
            <w:r w:rsidR="00AA1710" w:rsidRPr="00AA1710">
              <w:rPr>
                <w:rFonts w:asciiTheme="minorHAnsi" w:eastAsiaTheme="minorHAnsi" w:hAnsiTheme="minorHAnsi" w:cstheme="minorHAnsi"/>
                <w:szCs w:val="22"/>
              </w:rPr>
              <w:t xml:space="preserve">esign) be of a high standard of building design which considers the 8 </w:t>
            </w:r>
            <w:r w:rsidR="00AA1710">
              <w:rPr>
                <w:rFonts w:asciiTheme="minorHAnsi" w:eastAsiaTheme="minorHAnsi" w:hAnsiTheme="minorHAnsi" w:cstheme="minorHAnsi"/>
                <w:szCs w:val="22"/>
              </w:rPr>
              <w:t>B</w:t>
            </w:r>
            <w:r w:rsidR="00AA1710" w:rsidRPr="00AA1710">
              <w:rPr>
                <w:rFonts w:asciiTheme="minorHAnsi" w:eastAsiaTheme="minorHAnsi" w:hAnsiTheme="minorHAnsi" w:cstheme="minorHAnsi"/>
                <w:szCs w:val="22"/>
              </w:rPr>
              <w:t xml:space="preserve">uilding in </w:t>
            </w:r>
            <w:r w:rsidR="00AA1710">
              <w:rPr>
                <w:rFonts w:asciiTheme="minorHAnsi" w:eastAsiaTheme="minorHAnsi" w:hAnsiTheme="minorHAnsi" w:cstheme="minorHAnsi"/>
                <w:szCs w:val="22"/>
              </w:rPr>
              <w:t>C</w:t>
            </w:r>
            <w:r w:rsidR="00AA1710" w:rsidRPr="00AA1710">
              <w:rPr>
                <w:rFonts w:asciiTheme="minorHAnsi" w:eastAsiaTheme="minorHAnsi" w:hAnsiTheme="minorHAnsi" w:cstheme="minorHAnsi"/>
                <w:szCs w:val="22"/>
              </w:rPr>
              <w:t>ontext</w:t>
            </w:r>
            <w:r w:rsidR="00AA1710">
              <w:rPr>
                <w:rFonts w:asciiTheme="minorHAnsi" w:eastAsiaTheme="minorHAnsi" w:hAnsiTheme="minorHAnsi" w:cstheme="minorHAnsi"/>
                <w:szCs w:val="22"/>
              </w:rPr>
              <w:t xml:space="preserve"> P</w:t>
            </w:r>
            <w:r w:rsidR="00AA1710" w:rsidRPr="00AA1710">
              <w:rPr>
                <w:rFonts w:asciiTheme="minorHAnsi" w:eastAsiaTheme="minorHAnsi" w:hAnsiTheme="minorHAnsi" w:cstheme="minorHAnsi"/>
                <w:szCs w:val="22"/>
              </w:rPr>
              <w:t xml:space="preserve">rinciples (from the </w:t>
            </w:r>
            <w:r w:rsidR="00AA1710">
              <w:rPr>
                <w:rFonts w:asciiTheme="minorHAnsi" w:eastAsiaTheme="minorHAnsi" w:hAnsiTheme="minorHAnsi" w:cstheme="minorHAnsi"/>
                <w:szCs w:val="22"/>
              </w:rPr>
              <w:t>CABE</w:t>
            </w:r>
            <w:r w:rsidR="00AA1710" w:rsidRPr="00AA1710">
              <w:rPr>
                <w:rFonts w:asciiTheme="minorHAnsi" w:eastAsiaTheme="minorHAnsi" w:hAnsiTheme="minorHAnsi" w:cstheme="minorHAnsi"/>
                <w:szCs w:val="22"/>
              </w:rPr>
              <w:t>/</w:t>
            </w:r>
            <w:r w:rsidR="00AA1710">
              <w:rPr>
                <w:rFonts w:asciiTheme="minorHAnsi" w:eastAsiaTheme="minorHAnsi" w:hAnsiTheme="minorHAnsi" w:cstheme="minorHAnsi"/>
                <w:szCs w:val="22"/>
              </w:rPr>
              <w:t>E</w:t>
            </w:r>
            <w:r w:rsidR="00AA1710" w:rsidRPr="00AA1710">
              <w:rPr>
                <w:rFonts w:asciiTheme="minorHAnsi" w:eastAsiaTheme="minorHAnsi" w:hAnsiTheme="minorHAnsi" w:cstheme="minorHAnsi"/>
                <w:szCs w:val="22"/>
              </w:rPr>
              <w:t xml:space="preserve">nglish </w:t>
            </w:r>
            <w:r w:rsidR="00AA1710">
              <w:rPr>
                <w:rFonts w:asciiTheme="minorHAnsi" w:eastAsiaTheme="minorHAnsi" w:hAnsiTheme="minorHAnsi" w:cstheme="minorHAnsi"/>
                <w:szCs w:val="22"/>
              </w:rPr>
              <w:t>H</w:t>
            </w:r>
            <w:r w:rsidR="00AA1710" w:rsidRPr="00AA1710">
              <w:rPr>
                <w:rFonts w:asciiTheme="minorHAnsi" w:eastAsiaTheme="minorHAnsi" w:hAnsiTheme="minorHAnsi" w:cstheme="minorHAnsi"/>
                <w:szCs w:val="22"/>
              </w:rPr>
              <w:t xml:space="preserve">eritage </w:t>
            </w:r>
            <w:r w:rsidR="00AA1710">
              <w:rPr>
                <w:rFonts w:asciiTheme="minorHAnsi" w:eastAsiaTheme="minorHAnsi" w:hAnsiTheme="minorHAnsi" w:cstheme="minorHAnsi"/>
                <w:szCs w:val="22"/>
              </w:rPr>
              <w:t>B</w:t>
            </w:r>
            <w:r w:rsidR="00AA1710" w:rsidRPr="00AA1710">
              <w:rPr>
                <w:rFonts w:asciiTheme="minorHAnsi" w:eastAsiaTheme="minorHAnsi" w:hAnsiTheme="minorHAnsi" w:cstheme="minorHAnsi"/>
                <w:szCs w:val="22"/>
              </w:rPr>
              <w:t xml:space="preserve">uilding on </w:t>
            </w:r>
            <w:r w:rsidR="00AA1710">
              <w:rPr>
                <w:rFonts w:asciiTheme="minorHAnsi" w:eastAsiaTheme="minorHAnsi" w:hAnsiTheme="minorHAnsi" w:cstheme="minorHAnsi"/>
                <w:szCs w:val="22"/>
              </w:rPr>
              <w:t>C</w:t>
            </w:r>
            <w:r w:rsidR="00AA1710" w:rsidRPr="00AA1710">
              <w:rPr>
                <w:rFonts w:asciiTheme="minorHAnsi" w:eastAsiaTheme="minorHAnsi" w:hAnsiTheme="minorHAnsi" w:cstheme="minorHAnsi"/>
                <w:szCs w:val="22"/>
              </w:rPr>
              <w:t xml:space="preserve">ontext </w:t>
            </w:r>
            <w:r w:rsidR="00AA1710">
              <w:rPr>
                <w:rFonts w:asciiTheme="minorHAnsi" w:eastAsiaTheme="minorHAnsi" w:hAnsiTheme="minorHAnsi" w:cstheme="minorHAnsi"/>
                <w:szCs w:val="22"/>
              </w:rPr>
              <w:t>T</w:t>
            </w:r>
            <w:r w:rsidR="00AA1710" w:rsidRPr="00AA1710">
              <w:rPr>
                <w:rFonts w:asciiTheme="minorHAnsi" w:eastAsiaTheme="minorHAnsi" w:hAnsiTheme="minorHAnsi" w:cstheme="minorHAnsi"/>
                <w:szCs w:val="22"/>
              </w:rPr>
              <w:t>oolkit … be sympathetic to existing and proposed land uses in terms of its size, intensity and</w:t>
            </w:r>
            <w:r w:rsidR="00AA1710">
              <w:rPr>
                <w:rFonts w:asciiTheme="minorHAnsi" w:eastAsiaTheme="minorHAnsi" w:hAnsiTheme="minorHAnsi" w:cstheme="minorHAnsi"/>
                <w:szCs w:val="22"/>
              </w:rPr>
              <w:t xml:space="preserve"> </w:t>
            </w:r>
            <w:r w:rsidR="00AA1710" w:rsidRPr="00AA1710">
              <w:rPr>
                <w:rFonts w:asciiTheme="minorHAnsi" w:eastAsiaTheme="minorHAnsi" w:hAnsiTheme="minorHAnsi" w:cstheme="minorHAnsi"/>
                <w:szCs w:val="22"/>
              </w:rPr>
              <w:t>nature as well as scale, massing, style, features and building materials … consider the density, layout and relationship between buildings, which is of major</w:t>
            </w:r>
            <w:r w:rsidR="00AA1710">
              <w:rPr>
                <w:rFonts w:asciiTheme="minorHAnsi" w:eastAsiaTheme="minorHAnsi" w:hAnsiTheme="minorHAnsi" w:cstheme="minorHAnsi"/>
                <w:szCs w:val="22"/>
              </w:rPr>
              <w:t xml:space="preserve"> </w:t>
            </w:r>
            <w:r w:rsidR="00AA1710" w:rsidRPr="00AA1710">
              <w:rPr>
                <w:rFonts w:asciiTheme="minorHAnsi" w:eastAsiaTheme="minorHAnsi" w:hAnsiTheme="minorHAnsi" w:cstheme="minorHAnsi"/>
                <w:szCs w:val="22"/>
              </w:rPr>
              <w:t>importance. particular emphasis will be placed on visual appearance and the</w:t>
            </w:r>
            <w:r w:rsidR="00AA1710">
              <w:rPr>
                <w:rFonts w:asciiTheme="minorHAnsi" w:eastAsiaTheme="minorHAnsi" w:hAnsiTheme="minorHAnsi" w:cstheme="minorHAnsi"/>
                <w:szCs w:val="22"/>
              </w:rPr>
              <w:t xml:space="preserve"> </w:t>
            </w:r>
            <w:r w:rsidR="00AA1710" w:rsidRPr="00AA1710">
              <w:rPr>
                <w:rFonts w:asciiTheme="minorHAnsi" w:eastAsiaTheme="minorHAnsi" w:hAnsiTheme="minorHAnsi" w:cstheme="minorHAnsi"/>
                <w:szCs w:val="22"/>
              </w:rPr>
              <w:t>relationship to surroundings, including impact on landscape character, as well as the</w:t>
            </w:r>
            <w:r w:rsidR="00AA1710">
              <w:rPr>
                <w:rFonts w:asciiTheme="minorHAnsi" w:eastAsiaTheme="minorHAnsi" w:hAnsiTheme="minorHAnsi" w:cstheme="minorHAnsi"/>
                <w:szCs w:val="22"/>
              </w:rPr>
              <w:t xml:space="preserve"> </w:t>
            </w:r>
            <w:r w:rsidR="00AA1710" w:rsidRPr="00AA1710">
              <w:rPr>
                <w:rFonts w:asciiTheme="minorHAnsi" w:eastAsiaTheme="minorHAnsi" w:hAnsiTheme="minorHAnsi" w:cstheme="minorHAnsi"/>
                <w:szCs w:val="22"/>
              </w:rPr>
              <w:t>effects of development on existing amenities … use sustainable construction techniques where possible and provide evidence that</w:t>
            </w:r>
          </w:p>
          <w:p w14:paraId="7CB10B06" w14:textId="4D43260C" w:rsidR="000F2B46" w:rsidRPr="000F2B46" w:rsidRDefault="00AA1710" w:rsidP="00AA1710">
            <w:pPr>
              <w:overflowPunct/>
              <w:textAlignment w:val="auto"/>
              <w:rPr>
                <w:rFonts w:asciiTheme="minorHAnsi" w:eastAsiaTheme="minorHAnsi" w:hAnsiTheme="minorHAnsi" w:cstheme="minorHAnsi"/>
                <w:szCs w:val="22"/>
              </w:rPr>
            </w:pPr>
            <w:r w:rsidRPr="00AA1710">
              <w:rPr>
                <w:rFonts w:asciiTheme="minorHAnsi" w:eastAsiaTheme="minorHAnsi" w:hAnsiTheme="minorHAnsi" w:cstheme="minorHAnsi"/>
                <w:szCs w:val="22"/>
              </w:rPr>
              <w:t xml:space="preserve">energy efficiency, as described within </w:t>
            </w:r>
            <w:r>
              <w:rPr>
                <w:rFonts w:asciiTheme="minorHAnsi" w:eastAsiaTheme="minorHAnsi" w:hAnsiTheme="minorHAnsi" w:cstheme="minorHAnsi"/>
                <w:szCs w:val="22"/>
              </w:rPr>
              <w:t>P</w:t>
            </w:r>
            <w:r w:rsidRPr="00AA1710">
              <w:rPr>
                <w:rFonts w:asciiTheme="minorHAnsi" w:eastAsiaTheme="minorHAnsi" w:hAnsiTheme="minorHAnsi" w:cstheme="minorHAnsi"/>
                <w:szCs w:val="22"/>
              </w:rPr>
              <w:t xml:space="preserve">olicy </w:t>
            </w:r>
            <w:r>
              <w:rPr>
                <w:rFonts w:asciiTheme="minorHAnsi" w:eastAsiaTheme="minorHAnsi" w:hAnsiTheme="minorHAnsi" w:cstheme="minorHAnsi"/>
                <w:szCs w:val="22"/>
              </w:rPr>
              <w:t>DME</w:t>
            </w:r>
            <w:r w:rsidRPr="00AA1710">
              <w:rPr>
                <w:rFonts w:asciiTheme="minorHAnsi" w:eastAsiaTheme="minorHAnsi" w:hAnsiTheme="minorHAnsi" w:cstheme="minorHAnsi"/>
                <w:szCs w:val="22"/>
              </w:rPr>
              <w:t>5, has been incorporated into schemes</w:t>
            </w:r>
            <w:r>
              <w:rPr>
                <w:rFonts w:asciiTheme="minorHAnsi" w:eastAsiaTheme="minorHAnsi" w:hAnsiTheme="minorHAnsi" w:cstheme="minorHAnsi"/>
                <w:szCs w:val="22"/>
              </w:rPr>
              <w:t xml:space="preserve"> </w:t>
            </w:r>
            <w:r w:rsidRPr="00AA1710">
              <w:rPr>
                <w:rFonts w:asciiTheme="minorHAnsi" w:eastAsiaTheme="minorHAnsi" w:hAnsiTheme="minorHAnsi" w:cstheme="minorHAnsi"/>
                <w:szCs w:val="22"/>
              </w:rPr>
              <w:t>where possible … (</w:t>
            </w:r>
            <w:r>
              <w:rPr>
                <w:rFonts w:asciiTheme="minorHAnsi" w:eastAsiaTheme="minorHAnsi" w:hAnsiTheme="minorHAnsi" w:cstheme="minorHAnsi"/>
                <w:szCs w:val="22"/>
              </w:rPr>
              <w:t>E</w:t>
            </w:r>
            <w:r w:rsidRPr="00AA1710">
              <w:rPr>
                <w:rFonts w:asciiTheme="minorHAnsi" w:eastAsiaTheme="minorHAnsi" w:hAnsiTheme="minorHAnsi" w:cstheme="minorHAnsi"/>
                <w:szCs w:val="22"/>
              </w:rPr>
              <w:t>nvironment) all development must protect and enhance heritage assets and their settings</w:t>
            </w:r>
            <w:r>
              <w:rPr>
                <w:rFonts w:asciiTheme="minorHAnsi" w:eastAsiaTheme="minorHAnsi" w:hAnsiTheme="minorHAnsi" w:cstheme="minorHAnsi"/>
                <w:szCs w:val="22"/>
              </w:rPr>
              <w:t>”.</w:t>
            </w:r>
          </w:p>
          <w:p w14:paraId="1389AFD0" w14:textId="3D695C70" w:rsidR="00F72A39" w:rsidRPr="00F72A39" w:rsidRDefault="00F72A39" w:rsidP="00A34191">
            <w:pPr>
              <w:pStyle w:val="Header"/>
              <w:jc w:val="both"/>
              <w:rPr>
                <w:rFonts w:ascii="Calibri" w:hAnsi="Calibri"/>
                <w:bCs/>
                <w:szCs w:val="22"/>
              </w:rPr>
            </w:pPr>
          </w:p>
          <w:p w14:paraId="09D44AB5" w14:textId="515C8ECA" w:rsidR="009D4196" w:rsidRPr="009D4196" w:rsidRDefault="009D4196" w:rsidP="009D4196">
            <w:pPr>
              <w:spacing w:after="62" w:line="312" w:lineRule="atLeast"/>
              <w:rPr>
                <w:rFonts w:asciiTheme="minorHAnsi" w:hAnsiTheme="minorHAnsi" w:cstheme="minorHAnsi"/>
                <w:bCs/>
                <w:szCs w:val="22"/>
                <w:lang w:val="en-US" w:eastAsia="en-GB"/>
              </w:rPr>
            </w:pPr>
            <w:r w:rsidRPr="009D4196">
              <w:rPr>
                <w:rFonts w:asciiTheme="minorHAnsi" w:hAnsiTheme="minorHAnsi" w:cstheme="minorHAnsi"/>
                <w:bCs/>
                <w:szCs w:val="22"/>
              </w:rPr>
              <w:t>Principle 1 of the</w:t>
            </w:r>
            <w:r w:rsidRPr="009D4196">
              <w:rPr>
                <w:rFonts w:asciiTheme="minorHAnsi" w:eastAsiaTheme="minorHAnsi" w:hAnsiTheme="minorHAnsi" w:cstheme="minorHAnsi"/>
                <w:bCs/>
                <w:szCs w:val="22"/>
              </w:rPr>
              <w:t xml:space="preserve"> Building in Context Principles</w:t>
            </w:r>
            <w:r w:rsidR="00086206">
              <w:rPr>
                <w:rFonts w:asciiTheme="minorHAnsi" w:eastAsiaTheme="minorHAnsi" w:hAnsiTheme="minorHAnsi" w:cstheme="minorHAnsi"/>
                <w:bCs/>
                <w:szCs w:val="22"/>
              </w:rPr>
              <w:t>:</w:t>
            </w:r>
            <w:r w:rsidRPr="009D4196">
              <w:rPr>
                <w:rFonts w:asciiTheme="minorHAnsi" w:hAnsiTheme="minorHAnsi" w:cstheme="minorHAnsi"/>
                <w:bCs/>
                <w:szCs w:val="22"/>
              </w:rPr>
              <w:t xml:space="preserve"> “</w:t>
            </w:r>
            <w:r w:rsidRPr="009D4196">
              <w:rPr>
                <w:rFonts w:asciiTheme="minorHAnsi" w:hAnsiTheme="minorHAnsi" w:cstheme="minorHAnsi"/>
                <w:bCs/>
                <w:szCs w:val="22"/>
                <w:lang w:val="en-US" w:eastAsia="en-GB"/>
              </w:rPr>
              <w:t>A successful project will start with an assessment of the value of retaining what is there”.</w:t>
            </w:r>
          </w:p>
          <w:p w14:paraId="3FB6B1EB" w14:textId="3042AC51" w:rsidR="006D7624" w:rsidRDefault="006D7624" w:rsidP="006D7624">
            <w:pPr>
              <w:pStyle w:val="Header"/>
              <w:jc w:val="both"/>
              <w:rPr>
                <w:rFonts w:ascii="Calibri" w:hAnsi="Calibri"/>
                <w:b/>
                <w:szCs w:val="22"/>
              </w:rPr>
            </w:pPr>
          </w:p>
          <w:p w14:paraId="39A87D70" w14:textId="5E4AD1EE" w:rsidR="00500B1C" w:rsidRPr="00500B1C" w:rsidRDefault="00CE391A" w:rsidP="00500B1C">
            <w:pPr>
              <w:rPr>
                <w:rFonts w:asciiTheme="minorHAnsi" w:hAnsiTheme="minorHAnsi" w:cstheme="minorHAnsi"/>
                <w:color w:val="000000"/>
                <w:szCs w:val="22"/>
              </w:rPr>
            </w:pPr>
            <w:r w:rsidRPr="00500B1C">
              <w:rPr>
                <w:rFonts w:asciiTheme="minorHAnsi" w:hAnsiTheme="minorHAnsi" w:cstheme="minorHAnsi"/>
                <w:szCs w:val="22"/>
              </w:rPr>
              <w:t xml:space="preserve">The Borough’s conservation area management guidance may provide some indication of expectations for new design </w:t>
            </w:r>
            <w:r w:rsidR="00500B1C">
              <w:rPr>
                <w:rFonts w:asciiTheme="minorHAnsi" w:hAnsiTheme="minorHAnsi" w:cstheme="minorHAnsi"/>
                <w:szCs w:val="22"/>
              </w:rPr>
              <w:t>at</w:t>
            </w:r>
            <w:r w:rsidRPr="00500B1C">
              <w:rPr>
                <w:rFonts w:asciiTheme="minorHAnsi" w:hAnsiTheme="minorHAnsi" w:cstheme="minorHAnsi"/>
                <w:szCs w:val="22"/>
              </w:rPr>
              <w:t xml:space="preserve"> historic sites. It is suggested that scale, density, </w:t>
            </w:r>
            <w:proofErr w:type="gramStart"/>
            <w:r w:rsidRPr="00500B1C">
              <w:rPr>
                <w:rFonts w:asciiTheme="minorHAnsi" w:hAnsiTheme="minorHAnsi" w:cstheme="minorHAnsi"/>
                <w:szCs w:val="22"/>
              </w:rPr>
              <w:t>height</w:t>
            </w:r>
            <w:proofErr w:type="gramEnd"/>
            <w:r w:rsidRPr="00500B1C">
              <w:rPr>
                <w:rFonts w:asciiTheme="minorHAnsi" w:hAnsiTheme="minorHAnsi" w:cstheme="minorHAnsi"/>
                <w:szCs w:val="22"/>
              </w:rPr>
              <w:t xml:space="preserve"> and massing may be used to set out the basic form of a new building, including roof shape, roof pitch, height, depth of plan and, most importantly, the relationship of the new building to existing surrounding buildings and to the street. Once this basic framework has been established and the general form and siting of the building agreed, the actual appearance of any new building may be </w:t>
            </w:r>
            <w:r w:rsidRPr="00500B1C">
              <w:rPr>
                <w:rFonts w:asciiTheme="minorHAnsi" w:hAnsiTheme="minorHAnsi" w:cstheme="minorHAnsi"/>
                <w:szCs w:val="22"/>
                <w:u w:val="single"/>
              </w:rPr>
              <w:t>either traditional or modern.</w:t>
            </w:r>
            <w:r w:rsidR="00500B1C" w:rsidRPr="00500B1C">
              <w:rPr>
                <w:rFonts w:asciiTheme="minorHAnsi" w:hAnsiTheme="minorHAnsi" w:cstheme="minorHAnsi"/>
                <w:szCs w:val="22"/>
                <w:u w:val="single"/>
              </w:rPr>
              <w:t xml:space="preserve"> </w:t>
            </w:r>
            <w:r w:rsidR="00500B1C" w:rsidRPr="00500B1C">
              <w:rPr>
                <w:rFonts w:asciiTheme="minorHAnsi" w:hAnsiTheme="minorHAnsi" w:cstheme="minorHAnsi"/>
                <w:szCs w:val="22"/>
              </w:rPr>
              <w:t xml:space="preserve">All new development should seek to … </w:t>
            </w:r>
            <w:r w:rsidR="00500B1C" w:rsidRPr="00500B1C">
              <w:rPr>
                <w:rFonts w:asciiTheme="minorHAnsi" w:eastAsiaTheme="minorHAnsi" w:hAnsiTheme="minorHAnsi" w:cstheme="minorHAnsi"/>
                <w:color w:val="000000"/>
                <w:szCs w:val="22"/>
              </w:rPr>
              <w:t>Respect the historic hierarchy of development and detailing between principal and secondary street frontages and within plots between frontage and rear elevations</w:t>
            </w:r>
            <w:r w:rsidR="00500B1C">
              <w:rPr>
                <w:rFonts w:asciiTheme="minorHAnsi" w:eastAsiaTheme="minorHAnsi" w:hAnsiTheme="minorHAnsi" w:cstheme="minorHAnsi"/>
                <w:color w:val="000000"/>
                <w:szCs w:val="22"/>
              </w:rPr>
              <w:t>.</w:t>
            </w:r>
            <w:r w:rsidR="00500B1C" w:rsidRPr="00500B1C">
              <w:rPr>
                <w:rFonts w:asciiTheme="minorHAnsi" w:eastAsiaTheme="minorHAnsi" w:hAnsiTheme="minorHAnsi" w:cstheme="minorHAnsi"/>
                <w:color w:val="000000"/>
                <w:szCs w:val="22"/>
              </w:rPr>
              <w:t xml:space="preserve"> </w:t>
            </w:r>
          </w:p>
          <w:p w14:paraId="5CEC2235" w14:textId="0FE109BB" w:rsidR="00AD3B16" w:rsidRPr="00CE391A" w:rsidRDefault="00AD3B16" w:rsidP="00A257D4">
            <w:pPr>
              <w:pStyle w:val="Default"/>
              <w:rPr>
                <w:rFonts w:asciiTheme="minorHAnsi" w:hAnsiTheme="minorHAnsi" w:cstheme="minorHAnsi"/>
                <w:color w:val="auto"/>
                <w:sz w:val="22"/>
                <w:szCs w:val="22"/>
              </w:rPr>
            </w:pPr>
          </w:p>
          <w:p w14:paraId="5E26ABAA" w14:textId="4804934B" w:rsidR="00AD3B16" w:rsidRDefault="00AD3B16" w:rsidP="00AD3B16">
            <w:pPr>
              <w:pStyle w:val="Header"/>
              <w:jc w:val="both"/>
              <w:rPr>
                <w:rFonts w:ascii="Calibri" w:hAnsi="Calibri"/>
                <w:b/>
                <w:szCs w:val="22"/>
              </w:rPr>
            </w:pPr>
            <w:r>
              <w:rPr>
                <w:rFonts w:ascii="Calibri" w:hAnsi="Calibri"/>
                <w:b/>
                <w:szCs w:val="22"/>
              </w:rPr>
              <w:t>Land use issues:</w:t>
            </w:r>
          </w:p>
          <w:p w14:paraId="72938354" w14:textId="20221A9D" w:rsidR="0096724A" w:rsidRDefault="0096724A" w:rsidP="00AD3B16">
            <w:pPr>
              <w:pStyle w:val="Header"/>
              <w:jc w:val="both"/>
              <w:rPr>
                <w:rFonts w:ascii="Calibri" w:hAnsi="Calibri"/>
                <w:b/>
                <w:szCs w:val="22"/>
              </w:rPr>
            </w:pPr>
          </w:p>
          <w:p w14:paraId="3ACC13B8" w14:textId="301C5412" w:rsidR="0096724A" w:rsidRDefault="0096724A" w:rsidP="0096724A">
            <w:pPr>
              <w:overflowPunct/>
              <w:textAlignment w:val="auto"/>
              <w:rPr>
                <w:rFonts w:asciiTheme="minorHAnsi" w:eastAsiaTheme="minorHAnsi" w:hAnsiTheme="minorHAnsi" w:cstheme="minorHAnsi"/>
                <w:szCs w:val="22"/>
              </w:rPr>
            </w:pPr>
            <w:r>
              <w:rPr>
                <w:rFonts w:asciiTheme="minorHAnsi" w:hAnsiTheme="minorHAnsi" w:cstheme="minorHAnsi"/>
                <w:bCs/>
                <w:szCs w:val="22"/>
              </w:rPr>
              <w:lastRenderedPageBreak/>
              <w:t>C</w:t>
            </w:r>
            <w:r w:rsidRPr="0096724A">
              <w:rPr>
                <w:rFonts w:asciiTheme="minorHAnsi" w:hAnsiTheme="minorHAnsi" w:cstheme="minorHAnsi"/>
                <w:bCs/>
                <w:szCs w:val="22"/>
              </w:rPr>
              <w:t xml:space="preserve">ore </w:t>
            </w:r>
            <w:r>
              <w:rPr>
                <w:rFonts w:asciiTheme="minorHAnsi" w:hAnsiTheme="minorHAnsi" w:cstheme="minorHAnsi"/>
                <w:bCs/>
                <w:szCs w:val="22"/>
              </w:rPr>
              <w:t>S</w:t>
            </w:r>
            <w:r w:rsidRPr="0096724A">
              <w:rPr>
                <w:rFonts w:asciiTheme="minorHAnsi" w:hAnsiTheme="minorHAnsi" w:cstheme="minorHAnsi"/>
                <w:bCs/>
                <w:szCs w:val="22"/>
              </w:rPr>
              <w:t xml:space="preserve">trategy </w:t>
            </w:r>
            <w:r>
              <w:rPr>
                <w:rFonts w:asciiTheme="minorHAnsi" w:hAnsiTheme="minorHAnsi" w:cstheme="minorHAnsi"/>
                <w:bCs/>
                <w:szCs w:val="22"/>
              </w:rPr>
              <w:t>P</w:t>
            </w:r>
            <w:r w:rsidRPr="0096724A">
              <w:rPr>
                <w:rFonts w:asciiTheme="minorHAnsi" w:hAnsiTheme="minorHAnsi" w:cstheme="minorHAnsi"/>
                <w:bCs/>
                <w:szCs w:val="22"/>
              </w:rPr>
              <w:t xml:space="preserve">olicy </w:t>
            </w:r>
            <w:r>
              <w:rPr>
                <w:rFonts w:asciiTheme="minorHAnsi" w:hAnsiTheme="minorHAnsi" w:cstheme="minorHAnsi"/>
                <w:bCs/>
                <w:szCs w:val="22"/>
              </w:rPr>
              <w:t>DMG</w:t>
            </w:r>
            <w:r w:rsidRPr="0096724A">
              <w:rPr>
                <w:rFonts w:asciiTheme="minorHAnsi" w:hAnsiTheme="minorHAnsi" w:cstheme="minorHAnsi"/>
                <w:bCs/>
                <w:szCs w:val="22"/>
              </w:rPr>
              <w:t>2 identifies that</w:t>
            </w:r>
            <w:r w:rsidRPr="0096724A">
              <w:rPr>
                <w:rFonts w:asciiTheme="minorHAnsi" w:hAnsiTheme="minorHAnsi" w:cstheme="minorHAnsi"/>
                <w:b/>
                <w:szCs w:val="22"/>
              </w:rPr>
              <w:t xml:space="preserve"> </w:t>
            </w:r>
            <w:r w:rsidRPr="0096724A">
              <w:rPr>
                <w:rFonts w:asciiTheme="minorHAnsi" w:eastAsiaTheme="minorHAnsi" w:hAnsiTheme="minorHAnsi" w:cstheme="minorHAnsi"/>
                <w:szCs w:val="22"/>
              </w:rPr>
              <w:t xml:space="preserve">development should be in accordance with the </w:t>
            </w:r>
            <w:r>
              <w:rPr>
                <w:rFonts w:asciiTheme="minorHAnsi" w:eastAsiaTheme="minorHAnsi" w:hAnsiTheme="minorHAnsi" w:cstheme="minorHAnsi"/>
                <w:szCs w:val="22"/>
              </w:rPr>
              <w:t>C</w:t>
            </w:r>
            <w:r w:rsidRPr="0096724A">
              <w:rPr>
                <w:rFonts w:asciiTheme="minorHAnsi" w:eastAsiaTheme="minorHAnsi" w:hAnsiTheme="minorHAnsi" w:cstheme="minorHAnsi"/>
                <w:szCs w:val="22"/>
              </w:rPr>
              <w:t xml:space="preserve">ore </w:t>
            </w:r>
            <w:r>
              <w:rPr>
                <w:rFonts w:asciiTheme="minorHAnsi" w:eastAsiaTheme="minorHAnsi" w:hAnsiTheme="minorHAnsi" w:cstheme="minorHAnsi"/>
                <w:szCs w:val="22"/>
              </w:rPr>
              <w:t>S</w:t>
            </w:r>
            <w:r w:rsidRPr="0096724A">
              <w:rPr>
                <w:rFonts w:asciiTheme="minorHAnsi" w:eastAsiaTheme="minorHAnsi" w:hAnsiTheme="minorHAnsi" w:cstheme="minorHAnsi"/>
                <w:szCs w:val="22"/>
              </w:rPr>
              <w:t xml:space="preserve">trategy </w:t>
            </w:r>
            <w:r>
              <w:rPr>
                <w:rFonts w:asciiTheme="minorHAnsi" w:eastAsiaTheme="minorHAnsi" w:hAnsiTheme="minorHAnsi" w:cstheme="minorHAnsi"/>
                <w:szCs w:val="22"/>
              </w:rPr>
              <w:t>D</w:t>
            </w:r>
            <w:r w:rsidRPr="0096724A">
              <w:rPr>
                <w:rFonts w:asciiTheme="minorHAnsi" w:eastAsiaTheme="minorHAnsi" w:hAnsiTheme="minorHAnsi" w:cstheme="minorHAnsi"/>
                <w:szCs w:val="22"/>
              </w:rPr>
              <w:t xml:space="preserve">evelopment </w:t>
            </w:r>
            <w:r>
              <w:rPr>
                <w:rFonts w:asciiTheme="minorHAnsi" w:eastAsiaTheme="minorHAnsi" w:hAnsiTheme="minorHAnsi" w:cstheme="minorHAnsi"/>
                <w:szCs w:val="22"/>
              </w:rPr>
              <w:t>S</w:t>
            </w:r>
            <w:r w:rsidRPr="0096724A">
              <w:rPr>
                <w:rFonts w:asciiTheme="minorHAnsi" w:eastAsiaTheme="minorHAnsi" w:hAnsiTheme="minorHAnsi" w:cstheme="minorHAnsi"/>
                <w:szCs w:val="22"/>
              </w:rPr>
              <w:t>trategy and</w:t>
            </w:r>
            <w:r>
              <w:rPr>
                <w:rFonts w:asciiTheme="minorHAnsi" w:eastAsiaTheme="minorHAnsi" w:hAnsiTheme="minorHAnsi" w:cstheme="minorHAnsi"/>
                <w:szCs w:val="22"/>
              </w:rPr>
              <w:t xml:space="preserve"> </w:t>
            </w:r>
            <w:r w:rsidRPr="0096724A">
              <w:rPr>
                <w:rFonts w:asciiTheme="minorHAnsi" w:eastAsiaTheme="minorHAnsi" w:hAnsiTheme="minorHAnsi" w:cstheme="minorHAnsi"/>
                <w:szCs w:val="22"/>
              </w:rPr>
              <w:t xml:space="preserve">should support the spatial vision. </w:t>
            </w:r>
            <w:r>
              <w:rPr>
                <w:rFonts w:asciiTheme="minorHAnsi" w:eastAsiaTheme="minorHAnsi" w:hAnsiTheme="minorHAnsi" w:cstheme="minorHAnsi"/>
                <w:szCs w:val="22"/>
              </w:rPr>
              <w:t>W</w:t>
            </w:r>
            <w:r w:rsidRPr="0096724A">
              <w:rPr>
                <w:rFonts w:asciiTheme="minorHAnsi" w:eastAsiaTheme="minorHAnsi" w:hAnsiTheme="minorHAnsi" w:cstheme="minorHAnsi"/>
                <w:szCs w:val="22"/>
              </w:rPr>
              <w:t xml:space="preserve">ithin the </w:t>
            </w:r>
            <w:r>
              <w:rPr>
                <w:rFonts w:asciiTheme="minorHAnsi" w:eastAsiaTheme="minorHAnsi" w:hAnsiTheme="minorHAnsi" w:cstheme="minorHAnsi"/>
                <w:szCs w:val="22"/>
              </w:rPr>
              <w:t>T</w:t>
            </w:r>
            <w:r w:rsidRPr="0096724A">
              <w:rPr>
                <w:rFonts w:asciiTheme="minorHAnsi" w:eastAsiaTheme="minorHAnsi" w:hAnsiTheme="minorHAnsi" w:cstheme="minorHAnsi"/>
                <w:szCs w:val="22"/>
              </w:rPr>
              <w:t>ier 2 villages development must meet</w:t>
            </w:r>
            <w:r>
              <w:rPr>
                <w:rFonts w:asciiTheme="minorHAnsi" w:eastAsiaTheme="minorHAnsi" w:hAnsiTheme="minorHAnsi" w:cstheme="minorHAnsi"/>
                <w:szCs w:val="22"/>
              </w:rPr>
              <w:t xml:space="preserve"> </w:t>
            </w:r>
            <w:r w:rsidRPr="0096724A">
              <w:rPr>
                <w:rFonts w:asciiTheme="minorHAnsi" w:eastAsiaTheme="minorHAnsi" w:hAnsiTheme="minorHAnsi" w:cstheme="minorHAnsi"/>
                <w:szCs w:val="22"/>
              </w:rPr>
              <w:t>at least one of the following considerations:</w:t>
            </w:r>
          </w:p>
          <w:p w14:paraId="49D20CB5" w14:textId="77777777" w:rsidR="00DB5103" w:rsidRPr="0096724A" w:rsidRDefault="00DB5103" w:rsidP="0096724A">
            <w:pPr>
              <w:overflowPunct/>
              <w:textAlignment w:val="auto"/>
              <w:rPr>
                <w:rFonts w:asciiTheme="minorHAnsi" w:eastAsiaTheme="minorHAnsi" w:hAnsiTheme="minorHAnsi" w:cstheme="minorHAnsi"/>
                <w:szCs w:val="22"/>
              </w:rPr>
            </w:pPr>
          </w:p>
          <w:p w14:paraId="79233DA0" w14:textId="51385418" w:rsidR="0096724A" w:rsidRPr="0096724A" w:rsidRDefault="0096724A" w:rsidP="0096724A">
            <w:pPr>
              <w:overflowPunct/>
              <w:textAlignment w:val="auto"/>
              <w:rPr>
                <w:rFonts w:asciiTheme="minorHAnsi" w:eastAsiaTheme="minorHAnsi" w:hAnsiTheme="minorHAnsi" w:cstheme="minorHAnsi"/>
                <w:szCs w:val="22"/>
              </w:rPr>
            </w:pPr>
            <w:r w:rsidRPr="0096724A">
              <w:rPr>
                <w:rFonts w:asciiTheme="minorHAnsi" w:eastAsiaTheme="minorHAnsi" w:hAnsiTheme="minorHAnsi" w:cstheme="minorHAnsi"/>
                <w:szCs w:val="22"/>
              </w:rPr>
              <w:t xml:space="preserve">1. the development should be essential to the local economy or social </w:t>
            </w:r>
            <w:proofErr w:type="spellStart"/>
            <w:r w:rsidRPr="0096724A">
              <w:rPr>
                <w:rFonts w:asciiTheme="minorHAnsi" w:eastAsiaTheme="minorHAnsi" w:hAnsiTheme="minorHAnsi" w:cstheme="minorHAnsi"/>
                <w:szCs w:val="22"/>
              </w:rPr>
              <w:t>well being</w:t>
            </w:r>
            <w:proofErr w:type="spellEnd"/>
            <w:r w:rsidRPr="0096724A">
              <w:rPr>
                <w:rFonts w:asciiTheme="minorHAnsi" w:eastAsiaTheme="minorHAnsi" w:hAnsiTheme="minorHAnsi" w:cstheme="minorHAnsi"/>
                <w:szCs w:val="22"/>
              </w:rPr>
              <w:t xml:space="preserve"> of the</w:t>
            </w:r>
            <w:r>
              <w:rPr>
                <w:rFonts w:asciiTheme="minorHAnsi" w:eastAsiaTheme="minorHAnsi" w:hAnsiTheme="minorHAnsi" w:cstheme="minorHAnsi"/>
                <w:szCs w:val="22"/>
              </w:rPr>
              <w:t xml:space="preserve"> </w:t>
            </w:r>
            <w:r w:rsidRPr="0096724A">
              <w:rPr>
                <w:rFonts w:asciiTheme="minorHAnsi" w:eastAsiaTheme="minorHAnsi" w:hAnsiTheme="minorHAnsi" w:cstheme="minorHAnsi"/>
                <w:szCs w:val="22"/>
              </w:rPr>
              <w:t>area.</w:t>
            </w:r>
          </w:p>
          <w:p w14:paraId="58000DE6" w14:textId="75472966" w:rsidR="0096724A" w:rsidRPr="0096724A" w:rsidRDefault="0096724A" w:rsidP="0096724A">
            <w:pPr>
              <w:overflowPunct/>
              <w:textAlignment w:val="auto"/>
              <w:rPr>
                <w:rFonts w:asciiTheme="minorHAnsi" w:eastAsiaTheme="minorHAnsi" w:hAnsiTheme="minorHAnsi" w:cstheme="minorHAnsi"/>
                <w:szCs w:val="22"/>
              </w:rPr>
            </w:pPr>
            <w:r w:rsidRPr="0096724A">
              <w:rPr>
                <w:rFonts w:asciiTheme="minorHAnsi" w:eastAsiaTheme="minorHAnsi" w:hAnsiTheme="minorHAnsi" w:cstheme="minorHAnsi"/>
                <w:szCs w:val="22"/>
              </w:rPr>
              <w:t>2. the development is needed for the purposes of forestry or agriculture.</w:t>
            </w:r>
          </w:p>
          <w:p w14:paraId="5509E0F8" w14:textId="51510585" w:rsidR="0096724A" w:rsidRPr="0096724A" w:rsidRDefault="0096724A" w:rsidP="0096724A">
            <w:pPr>
              <w:overflowPunct/>
              <w:textAlignment w:val="auto"/>
              <w:rPr>
                <w:rFonts w:asciiTheme="minorHAnsi" w:eastAsiaTheme="minorHAnsi" w:hAnsiTheme="minorHAnsi" w:cstheme="minorHAnsi"/>
                <w:szCs w:val="22"/>
              </w:rPr>
            </w:pPr>
            <w:r w:rsidRPr="0096724A">
              <w:rPr>
                <w:rFonts w:asciiTheme="minorHAnsi" w:eastAsiaTheme="minorHAnsi" w:hAnsiTheme="minorHAnsi" w:cstheme="minorHAnsi"/>
                <w:szCs w:val="22"/>
              </w:rPr>
              <w:t>3. the development is for local needs housing which meets an identified need and is</w:t>
            </w:r>
            <w:r w:rsidR="001C114D">
              <w:rPr>
                <w:rFonts w:asciiTheme="minorHAnsi" w:eastAsiaTheme="minorHAnsi" w:hAnsiTheme="minorHAnsi" w:cstheme="minorHAnsi"/>
                <w:szCs w:val="22"/>
              </w:rPr>
              <w:t xml:space="preserve"> </w:t>
            </w:r>
            <w:r w:rsidRPr="0096724A">
              <w:rPr>
                <w:rFonts w:asciiTheme="minorHAnsi" w:eastAsiaTheme="minorHAnsi" w:hAnsiTheme="minorHAnsi" w:cstheme="minorHAnsi"/>
                <w:szCs w:val="22"/>
              </w:rPr>
              <w:t>secured as such.</w:t>
            </w:r>
          </w:p>
          <w:p w14:paraId="16C3A6F3" w14:textId="3A2CCBDB" w:rsidR="0096724A" w:rsidRPr="0096724A" w:rsidRDefault="0096724A" w:rsidP="0096724A">
            <w:pPr>
              <w:overflowPunct/>
              <w:textAlignment w:val="auto"/>
              <w:rPr>
                <w:rFonts w:asciiTheme="minorHAnsi" w:eastAsiaTheme="minorHAnsi" w:hAnsiTheme="minorHAnsi" w:cstheme="minorHAnsi"/>
                <w:szCs w:val="22"/>
              </w:rPr>
            </w:pPr>
            <w:r w:rsidRPr="0096724A">
              <w:rPr>
                <w:rFonts w:asciiTheme="minorHAnsi" w:eastAsiaTheme="minorHAnsi" w:hAnsiTheme="minorHAnsi" w:cstheme="minorHAnsi"/>
                <w:szCs w:val="22"/>
              </w:rPr>
              <w:t>4. the development is for small scale tourism or recreational developments appropriate</w:t>
            </w:r>
            <w:r w:rsidR="001C114D">
              <w:rPr>
                <w:rFonts w:asciiTheme="minorHAnsi" w:eastAsiaTheme="minorHAnsi" w:hAnsiTheme="minorHAnsi" w:cstheme="minorHAnsi"/>
                <w:szCs w:val="22"/>
              </w:rPr>
              <w:t xml:space="preserve"> </w:t>
            </w:r>
            <w:r w:rsidRPr="0096724A">
              <w:rPr>
                <w:rFonts w:asciiTheme="minorHAnsi" w:eastAsiaTheme="minorHAnsi" w:hAnsiTheme="minorHAnsi" w:cstheme="minorHAnsi"/>
                <w:szCs w:val="22"/>
              </w:rPr>
              <w:t>to a rural area.</w:t>
            </w:r>
          </w:p>
          <w:p w14:paraId="726C11EB" w14:textId="75BDE11F" w:rsidR="0096724A" w:rsidRPr="0096724A" w:rsidRDefault="0096724A" w:rsidP="0096724A">
            <w:pPr>
              <w:overflowPunct/>
              <w:textAlignment w:val="auto"/>
              <w:rPr>
                <w:rFonts w:asciiTheme="minorHAnsi" w:eastAsiaTheme="minorHAnsi" w:hAnsiTheme="minorHAnsi" w:cstheme="minorHAnsi"/>
                <w:szCs w:val="22"/>
              </w:rPr>
            </w:pPr>
            <w:r w:rsidRPr="0096724A">
              <w:rPr>
                <w:rFonts w:asciiTheme="minorHAnsi" w:eastAsiaTheme="minorHAnsi" w:hAnsiTheme="minorHAnsi" w:cstheme="minorHAnsi"/>
                <w:szCs w:val="22"/>
              </w:rPr>
              <w:t>5. the development is for small-scale uses appropriate to a rural area where a local</w:t>
            </w:r>
            <w:r w:rsidR="001C114D">
              <w:rPr>
                <w:rFonts w:asciiTheme="minorHAnsi" w:eastAsiaTheme="minorHAnsi" w:hAnsiTheme="minorHAnsi" w:cstheme="minorHAnsi"/>
                <w:szCs w:val="22"/>
              </w:rPr>
              <w:t xml:space="preserve"> </w:t>
            </w:r>
            <w:r w:rsidRPr="0096724A">
              <w:rPr>
                <w:rFonts w:asciiTheme="minorHAnsi" w:eastAsiaTheme="minorHAnsi" w:hAnsiTheme="minorHAnsi" w:cstheme="minorHAnsi"/>
                <w:szCs w:val="22"/>
              </w:rPr>
              <w:t>need or benefit can be demonstrated.</w:t>
            </w:r>
          </w:p>
          <w:p w14:paraId="5763BE7E" w14:textId="73B5254B" w:rsidR="0096724A" w:rsidRDefault="0096724A" w:rsidP="0096724A">
            <w:pPr>
              <w:pStyle w:val="Header"/>
              <w:jc w:val="both"/>
              <w:rPr>
                <w:rFonts w:asciiTheme="minorHAnsi" w:eastAsiaTheme="minorHAnsi" w:hAnsiTheme="minorHAnsi" w:cstheme="minorHAnsi"/>
                <w:szCs w:val="22"/>
              </w:rPr>
            </w:pPr>
            <w:r w:rsidRPr="0096724A">
              <w:rPr>
                <w:rFonts w:asciiTheme="minorHAnsi" w:eastAsiaTheme="minorHAnsi" w:hAnsiTheme="minorHAnsi" w:cstheme="minorHAnsi"/>
                <w:szCs w:val="22"/>
              </w:rPr>
              <w:t xml:space="preserve">6. the development is compatible with the </w:t>
            </w:r>
            <w:r w:rsidR="001C114D">
              <w:rPr>
                <w:rFonts w:asciiTheme="minorHAnsi" w:eastAsiaTheme="minorHAnsi" w:hAnsiTheme="minorHAnsi" w:cstheme="minorHAnsi"/>
                <w:szCs w:val="22"/>
              </w:rPr>
              <w:t>E</w:t>
            </w:r>
            <w:r w:rsidRPr="0096724A">
              <w:rPr>
                <w:rFonts w:asciiTheme="minorHAnsi" w:eastAsiaTheme="minorHAnsi" w:hAnsiTheme="minorHAnsi" w:cstheme="minorHAnsi"/>
                <w:szCs w:val="22"/>
              </w:rPr>
              <w:t xml:space="preserve">nterprise </w:t>
            </w:r>
            <w:r w:rsidR="001C114D">
              <w:rPr>
                <w:rFonts w:asciiTheme="minorHAnsi" w:eastAsiaTheme="minorHAnsi" w:hAnsiTheme="minorHAnsi" w:cstheme="minorHAnsi"/>
                <w:szCs w:val="22"/>
              </w:rPr>
              <w:t>Z</w:t>
            </w:r>
            <w:r w:rsidRPr="0096724A">
              <w:rPr>
                <w:rFonts w:asciiTheme="minorHAnsi" w:eastAsiaTheme="minorHAnsi" w:hAnsiTheme="minorHAnsi" w:cstheme="minorHAnsi"/>
                <w:szCs w:val="22"/>
              </w:rPr>
              <w:t>one designation.</w:t>
            </w:r>
          </w:p>
          <w:p w14:paraId="0764B2A6" w14:textId="3D263C48" w:rsidR="003309EB" w:rsidRDefault="003309EB" w:rsidP="0096724A">
            <w:pPr>
              <w:pStyle w:val="Header"/>
              <w:jc w:val="both"/>
              <w:rPr>
                <w:rFonts w:asciiTheme="minorHAnsi" w:hAnsiTheme="minorHAnsi" w:cstheme="minorHAnsi"/>
                <w:b/>
                <w:szCs w:val="22"/>
              </w:rPr>
            </w:pPr>
          </w:p>
          <w:p w14:paraId="7EE375E9" w14:textId="0E6F3B9F" w:rsidR="003309EB" w:rsidRDefault="003309EB" w:rsidP="003309EB">
            <w:pPr>
              <w:overflowPunct/>
              <w:textAlignment w:val="auto"/>
              <w:rPr>
                <w:rFonts w:asciiTheme="minorHAnsi" w:eastAsiaTheme="minorHAnsi" w:hAnsiTheme="minorHAnsi" w:cstheme="minorHAnsi"/>
                <w:bCs/>
                <w:szCs w:val="22"/>
              </w:rPr>
            </w:pPr>
            <w:r w:rsidRPr="003309EB">
              <w:rPr>
                <w:rFonts w:asciiTheme="minorHAnsi" w:hAnsiTheme="minorHAnsi" w:cstheme="minorHAnsi"/>
                <w:bCs/>
                <w:szCs w:val="22"/>
              </w:rPr>
              <w:t>The Core Strategy Glossary identifies “</w:t>
            </w:r>
            <w:r w:rsidRPr="003309EB">
              <w:rPr>
                <w:rFonts w:asciiTheme="minorHAnsi" w:eastAsiaTheme="minorHAnsi" w:hAnsiTheme="minorHAnsi" w:cstheme="minorHAnsi"/>
                <w:bCs/>
                <w:szCs w:val="22"/>
              </w:rPr>
              <w:t>Local needs housing is the housing developed to meet the needs of existing and concealed</w:t>
            </w:r>
            <w:r>
              <w:rPr>
                <w:rFonts w:asciiTheme="minorHAnsi" w:eastAsiaTheme="minorHAnsi" w:hAnsiTheme="minorHAnsi" w:cstheme="minorHAnsi"/>
                <w:bCs/>
                <w:szCs w:val="22"/>
              </w:rPr>
              <w:t xml:space="preserve"> </w:t>
            </w:r>
            <w:r w:rsidRPr="003309EB">
              <w:rPr>
                <w:rFonts w:asciiTheme="minorHAnsi" w:eastAsiaTheme="minorHAnsi" w:hAnsiTheme="minorHAnsi" w:cstheme="minorHAnsi"/>
                <w:bCs/>
                <w:szCs w:val="22"/>
              </w:rPr>
              <w:t>households living within the parish and surrounding parishes which is</w:t>
            </w:r>
            <w:r>
              <w:rPr>
                <w:rFonts w:asciiTheme="minorHAnsi" w:eastAsiaTheme="minorHAnsi" w:hAnsiTheme="minorHAnsi" w:cstheme="minorHAnsi"/>
                <w:bCs/>
                <w:szCs w:val="22"/>
              </w:rPr>
              <w:t xml:space="preserve"> </w:t>
            </w:r>
            <w:r w:rsidRPr="003309EB">
              <w:rPr>
                <w:rFonts w:asciiTheme="minorHAnsi" w:eastAsiaTheme="minorHAnsi" w:hAnsiTheme="minorHAnsi" w:cstheme="minorHAnsi"/>
                <w:bCs/>
                <w:szCs w:val="22"/>
              </w:rPr>
              <w:t>evidenced by the Housing Needs Survey for the</w:t>
            </w:r>
            <w:r>
              <w:rPr>
                <w:rFonts w:asciiTheme="minorHAnsi" w:eastAsiaTheme="minorHAnsi" w:hAnsiTheme="minorHAnsi" w:cstheme="minorHAnsi"/>
                <w:bCs/>
                <w:szCs w:val="22"/>
              </w:rPr>
              <w:t xml:space="preserve"> </w:t>
            </w:r>
            <w:r w:rsidRPr="003309EB">
              <w:rPr>
                <w:rFonts w:asciiTheme="minorHAnsi" w:eastAsiaTheme="minorHAnsi" w:hAnsiTheme="minorHAnsi" w:cstheme="minorHAnsi"/>
                <w:bCs/>
                <w:szCs w:val="22"/>
              </w:rPr>
              <w:t>parish, the Housing Waiting List and the Strategic Housing Market Assessment”.</w:t>
            </w:r>
          </w:p>
          <w:p w14:paraId="5C4EFB19" w14:textId="5D03CF73" w:rsidR="00AA0BAD" w:rsidRDefault="00AA0BAD" w:rsidP="003309EB">
            <w:pPr>
              <w:overflowPunct/>
              <w:textAlignment w:val="auto"/>
              <w:rPr>
                <w:rFonts w:asciiTheme="minorHAnsi" w:eastAsiaTheme="minorHAnsi" w:hAnsiTheme="minorHAnsi" w:cstheme="minorHAnsi"/>
                <w:bCs/>
                <w:szCs w:val="22"/>
              </w:rPr>
            </w:pPr>
          </w:p>
          <w:p w14:paraId="763A5D5E" w14:textId="63EC0FA3" w:rsidR="00AA0BAD" w:rsidRDefault="009A36D6" w:rsidP="003309EB">
            <w:pPr>
              <w:overflowPunct/>
              <w:textAlignment w:val="auto"/>
              <w:rPr>
                <w:rFonts w:ascii="Calibri" w:hAnsi="Calibri"/>
                <w:szCs w:val="22"/>
              </w:rPr>
            </w:pPr>
            <w:r>
              <w:rPr>
                <w:rFonts w:asciiTheme="minorHAnsi" w:eastAsiaTheme="minorHAnsi" w:hAnsiTheme="minorHAnsi" w:cstheme="minorHAnsi"/>
                <w:bCs/>
                <w:szCs w:val="22"/>
              </w:rPr>
              <w:t xml:space="preserve">Consideration 5 – insufficient information has been submitted to understand the necessity for building demolition because of </w:t>
            </w:r>
            <w:r>
              <w:rPr>
                <w:rFonts w:ascii="Calibri" w:hAnsi="Calibri"/>
                <w:szCs w:val="22"/>
              </w:rPr>
              <w:t xml:space="preserve">existing building condition/quality, limited </w:t>
            </w:r>
            <w:proofErr w:type="gramStart"/>
            <w:r>
              <w:rPr>
                <w:rFonts w:ascii="Calibri" w:hAnsi="Calibri"/>
                <w:szCs w:val="22"/>
              </w:rPr>
              <w:t>headroom</w:t>
            </w:r>
            <w:proofErr w:type="gramEnd"/>
            <w:r>
              <w:rPr>
                <w:rFonts w:ascii="Calibri" w:hAnsi="Calibri"/>
                <w:szCs w:val="22"/>
              </w:rPr>
              <w:t xml:space="preserve"> and proposed ground floor re-arrangement to assist home education.</w:t>
            </w:r>
          </w:p>
          <w:p w14:paraId="7220CF7B" w14:textId="6FC497C5" w:rsidR="005735F4" w:rsidRDefault="005735F4" w:rsidP="003309EB">
            <w:pPr>
              <w:overflowPunct/>
              <w:textAlignment w:val="auto"/>
              <w:rPr>
                <w:rFonts w:asciiTheme="minorHAnsi" w:hAnsiTheme="minorHAnsi"/>
                <w:bCs/>
                <w:szCs w:val="22"/>
              </w:rPr>
            </w:pPr>
          </w:p>
          <w:p w14:paraId="763F5B17" w14:textId="28B72EBE" w:rsidR="005955E4" w:rsidRDefault="005735F4" w:rsidP="003309EB">
            <w:pPr>
              <w:overflowPunct/>
              <w:textAlignment w:val="auto"/>
              <w:rPr>
                <w:rFonts w:asciiTheme="minorHAnsi" w:hAnsiTheme="minorHAnsi"/>
                <w:bCs/>
                <w:szCs w:val="22"/>
              </w:rPr>
            </w:pPr>
            <w:r>
              <w:rPr>
                <w:rFonts w:asciiTheme="minorHAnsi" w:hAnsiTheme="minorHAnsi"/>
                <w:bCs/>
                <w:szCs w:val="22"/>
              </w:rPr>
              <w:t xml:space="preserve">However, it is not recommended that the proposals be refused in this regard because this </w:t>
            </w:r>
            <w:r w:rsidR="00A9208C">
              <w:rPr>
                <w:rFonts w:asciiTheme="minorHAnsi" w:hAnsiTheme="minorHAnsi"/>
                <w:bCs/>
                <w:szCs w:val="22"/>
              </w:rPr>
              <w:t xml:space="preserve">would stymie dwelling replacement at the historic site (see NPPF 204). Furthermore, this </w:t>
            </w:r>
            <w:r>
              <w:rPr>
                <w:rFonts w:asciiTheme="minorHAnsi" w:hAnsiTheme="minorHAnsi"/>
                <w:bCs/>
                <w:szCs w:val="22"/>
              </w:rPr>
              <w:t>was not a matter considered in the determination of 3/2021/0517</w:t>
            </w:r>
            <w:r w:rsidR="005955E4">
              <w:rPr>
                <w:rFonts w:asciiTheme="minorHAnsi" w:hAnsiTheme="minorHAnsi"/>
                <w:bCs/>
                <w:szCs w:val="22"/>
              </w:rPr>
              <w:t>.</w:t>
            </w:r>
          </w:p>
          <w:p w14:paraId="611DDD7D" w14:textId="77777777" w:rsidR="005955E4" w:rsidRDefault="005955E4" w:rsidP="003309EB">
            <w:pPr>
              <w:overflowPunct/>
              <w:textAlignment w:val="auto"/>
              <w:rPr>
                <w:rFonts w:asciiTheme="minorHAnsi" w:hAnsiTheme="minorHAnsi"/>
                <w:bCs/>
                <w:szCs w:val="22"/>
              </w:rPr>
            </w:pPr>
          </w:p>
          <w:p w14:paraId="63FF4498" w14:textId="05239BD1" w:rsidR="005735F4" w:rsidRPr="002E57C5" w:rsidRDefault="002E57C5" w:rsidP="003309EB">
            <w:pPr>
              <w:overflowPunct/>
              <w:textAlignment w:val="auto"/>
              <w:rPr>
                <w:rFonts w:asciiTheme="minorHAnsi" w:eastAsiaTheme="minorHAnsi" w:hAnsiTheme="minorHAnsi" w:cstheme="minorHAnsi"/>
                <w:szCs w:val="22"/>
              </w:rPr>
            </w:pPr>
            <w:r>
              <w:rPr>
                <w:rFonts w:asciiTheme="minorHAnsi" w:eastAsiaTheme="minorHAnsi" w:hAnsiTheme="minorHAnsi" w:cstheme="minorHAnsi"/>
                <w:szCs w:val="22"/>
              </w:rPr>
              <w:t>K</w:t>
            </w:r>
            <w:r w:rsidRPr="002E57C5">
              <w:rPr>
                <w:rFonts w:asciiTheme="minorHAnsi" w:eastAsiaTheme="minorHAnsi" w:hAnsiTheme="minorHAnsi" w:cstheme="minorHAnsi"/>
                <w:szCs w:val="22"/>
              </w:rPr>
              <w:t xml:space="preserve">ey </w:t>
            </w:r>
            <w:r>
              <w:rPr>
                <w:rFonts w:asciiTheme="minorHAnsi" w:eastAsiaTheme="minorHAnsi" w:hAnsiTheme="minorHAnsi" w:cstheme="minorHAnsi"/>
                <w:szCs w:val="22"/>
              </w:rPr>
              <w:t>S</w:t>
            </w:r>
            <w:r w:rsidRPr="002E57C5">
              <w:rPr>
                <w:rFonts w:asciiTheme="minorHAnsi" w:eastAsiaTheme="minorHAnsi" w:hAnsiTheme="minorHAnsi" w:cstheme="minorHAnsi"/>
                <w:szCs w:val="22"/>
              </w:rPr>
              <w:t xml:space="preserve">tatement </w:t>
            </w:r>
            <w:r>
              <w:rPr>
                <w:rFonts w:asciiTheme="minorHAnsi" w:eastAsiaTheme="minorHAnsi" w:hAnsiTheme="minorHAnsi" w:cstheme="minorHAnsi"/>
                <w:szCs w:val="22"/>
              </w:rPr>
              <w:t>EN</w:t>
            </w:r>
            <w:r w:rsidRPr="002E57C5">
              <w:rPr>
                <w:rFonts w:asciiTheme="minorHAnsi" w:eastAsiaTheme="minorHAnsi" w:hAnsiTheme="minorHAnsi" w:cstheme="minorHAnsi"/>
                <w:szCs w:val="22"/>
              </w:rPr>
              <w:t xml:space="preserve">3: </w:t>
            </w:r>
            <w:r>
              <w:rPr>
                <w:rFonts w:asciiTheme="minorHAnsi" w:eastAsiaTheme="minorHAnsi" w:hAnsiTheme="minorHAnsi" w:cstheme="minorHAnsi"/>
                <w:szCs w:val="22"/>
              </w:rPr>
              <w:t>S</w:t>
            </w:r>
            <w:r w:rsidRPr="002E57C5">
              <w:rPr>
                <w:rFonts w:asciiTheme="minorHAnsi" w:eastAsiaTheme="minorHAnsi" w:hAnsiTheme="minorHAnsi" w:cstheme="minorHAnsi"/>
                <w:szCs w:val="22"/>
              </w:rPr>
              <w:t xml:space="preserve">ustainable </w:t>
            </w:r>
            <w:r>
              <w:rPr>
                <w:rFonts w:asciiTheme="minorHAnsi" w:eastAsiaTheme="minorHAnsi" w:hAnsiTheme="minorHAnsi" w:cstheme="minorHAnsi"/>
                <w:szCs w:val="22"/>
              </w:rPr>
              <w:t>D</w:t>
            </w:r>
            <w:r w:rsidRPr="002E57C5">
              <w:rPr>
                <w:rFonts w:asciiTheme="minorHAnsi" w:eastAsiaTheme="minorHAnsi" w:hAnsiTheme="minorHAnsi" w:cstheme="minorHAnsi"/>
                <w:szCs w:val="22"/>
              </w:rPr>
              <w:t xml:space="preserve">evelopment and </w:t>
            </w:r>
            <w:r>
              <w:rPr>
                <w:rFonts w:asciiTheme="minorHAnsi" w:eastAsiaTheme="minorHAnsi" w:hAnsiTheme="minorHAnsi" w:cstheme="minorHAnsi"/>
                <w:szCs w:val="22"/>
              </w:rPr>
              <w:t>C</w:t>
            </w:r>
            <w:r w:rsidRPr="002E57C5">
              <w:rPr>
                <w:rFonts w:asciiTheme="minorHAnsi" w:eastAsiaTheme="minorHAnsi" w:hAnsiTheme="minorHAnsi" w:cstheme="minorHAnsi"/>
                <w:szCs w:val="22"/>
              </w:rPr>
              <w:t xml:space="preserve">limate </w:t>
            </w:r>
            <w:r>
              <w:rPr>
                <w:rFonts w:asciiTheme="minorHAnsi" w:eastAsiaTheme="minorHAnsi" w:hAnsiTheme="minorHAnsi" w:cstheme="minorHAnsi"/>
                <w:szCs w:val="22"/>
              </w:rPr>
              <w:t>C</w:t>
            </w:r>
            <w:r w:rsidRPr="002E57C5">
              <w:rPr>
                <w:rFonts w:asciiTheme="minorHAnsi" w:eastAsiaTheme="minorHAnsi" w:hAnsiTheme="minorHAnsi" w:cstheme="minorHAnsi"/>
                <w:szCs w:val="22"/>
              </w:rPr>
              <w:t xml:space="preserve">hange identifies that all development will be required to demonstrate how it will contribute towards reducing the </w:t>
            </w:r>
            <w:r>
              <w:rPr>
                <w:rFonts w:asciiTheme="minorHAnsi" w:eastAsiaTheme="minorHAnsi" w:hAnsiTheme="minorHAnsi" w:cstheme="minorHAnsi"/>
                <w:szCs w:val="22"/>
              </w:rPr>
              <w:t>B</w:t>
            </w:r>
            <w:r w:rsidRPr="002E57C5">
              <w:rPr>
                <w:rFonts w:asciiTheme="minorHAnsi" w:eastAsiaTheme="minorHAnsi" w:hAnsiTheme="minorHAnsi" w:cstheme="minorHAnsi"/>
                <w:szCs w:val="22"/>
              </w:rPr>
              <w:t>orough's carbon footprint.</w:t>
            </w:r>
            <w:r w:rsidRPr="002E57C5">
              <w:rPr>
                <w:rFonts w:asciiTheme="minorHAnsi" w:hAnsiTheme="minorHAnsi" w:cstheme="minorHAnsi"/>
                <w:bCs/>
                <w:szCs w:val="22"/>
              </w:rPr>
              <w:t xml:space="preserve"> </w:t>
            </w:r>
            <w:r>
              <w:rPr>
                <w:rFonts w:asciiTheme="minorHAnsi" w:hAnsiTheme="minorHAnsi" w:cstheme="minorHAnsi"/>
                <w:bCs/>
                <w:szCs w:val="22"/>
              </w:rPr>
              <w:t>H</w:t>
            </w:r>
            <w:r w:rsidRPr="002E57C5">
              <w:rPr>
                <w:rFonts w:asciiTheme="minorHAnsi" w:hAnsiTheme="minorHAnsi" w:cstheme="minorHAnsi"/>
                <w:bCs/>
                <w:szCs w:val="22"/>
              </w:rPr>
              <w:t>owever, it is not recommended that the proposals be refused in this regard because the loss of embodied energy in the historic building would not appear to be a material consideration (th</w:t>
            </w:r>
            <w:r w:rsidR="008C527E">
              <w:rPr>
                <w:rFonts w:asciiTheme="minorHAnsi" w:hAnsiTheme="minorHAnsi" w:cstheme="minorHAnsi"/>
                <w:bCs/>
                <w:szCs w:val="22"/>
              </w:rPr>
              <w:t>e</w:t>
            </w:r>
            <w:r w:rsidRPr="002E57C5">
              <w:rPr>
                <w:rFonts w:asciiTheme="minorHAnsi" w:hAnsiTheme="minorHAnsi" w:cstheme="minorHAnsi"/>
                <w:bCs/>
                <w:szCs w:val="22"/>
              </w:rPr>
              <w:t xml:space="preserve"> policy</w:t>
            </w:r>
            <w:r w:rsidR="008C527E">
              <w:rPr>
                <w:rFonts w:asciiTheme="minorHAnsi" w:hAnsiTheme="minorHAnsi" w:cstheme="minorHAnsi"/>
                <w:bCs/>
                <w:szCs w:val="22"/>
              </w:rPr>
              <w:t xml:space="preserve"> appears to be</w:t>
            </w:r>
            <w:r w:rsidRPr="002E57C5">
              <w:rPr>
                <w:rFonts w:asciiTheme="minorHAnsi" w:hAnsiTheme="minorHAnsi" w:cstheme="minorHAnsi"/>
                <w:bCs/>
                <w:szCs w:val="22"/>
              </w:rPr>
              <w:t xml:space="preserve"> focusse</w:t>
            </w:r>
            <w:r w:rsidR="008C527E">
              <w:rPr>
                <w:rFonts w:asciiTheme="minorHAnsi" w:hAnsiTheme="minorHAnsi" w:cstheme="minorHAnsi"/>
                <w:bCs/>
                <w:szCs w:val="22"/>
              </w:rPr>
              <w:t>d</w:t>
            </w:r>
            <w:r w:rsidRPr="002E57C5">
              <w:rPr>
                <w:rFonts w:asciiTheme="minorHAnsi" w:hAnsiTheme="minorHAnsi" w:cstheme="minorHAnsi"/>
                <w:bCs/>
                <w:szCs w:val="22"/>
              </w:rPr>
              <w:t xml:space="preserve"> upon energy efficiency in </w:t>
            </w:r>
            <w:r w:rsidR="001A3B95">
              <w:rPr>
                <w:rFonts w:asciiTheme="minorHAnsi" w:hAnsiTheme="minorHAnsi" w:cstheme="minorHAnsi"/>
                <w:bCs/>
                <w:szCs w:val="22"/>
              </w:rPr>
              <w:t>the</w:t>
            </w:r>
            <w:r w:rsidRPr="002E57C5">
              <w:rPr>
                <w:rFonts w:asciiTheme="minorHAnsi" w:hAnsiTheme="minorHAnsi" w:cstheme="minorHAnsi"/>
                <w:bCs/>
                <w:szCs w:val="22"/>
              </w:rPr>
              <w:t xml:space="preserve"> new build a</w:t>
            </w:r>
            <w:r w:rsidR="001A3B95">
              <w:rPr>
                <w:rFonts w:asciiTheme="minorHAnsi" w:hAnsiTheme="minorHAnsi" w:cstheme="minorHAnsi"/>
                <w:bCs/>
                <w:szCs w:val="22"/>
              </w:rPr>
              <w:t>s measured by</w:t>
            </w:r>
            <w:r w:rsidRPr="002E57C5">
              <w:rPr>
                <w:rFonts w:asciiTheme="minorHAnsi" w:hAnsiTheme="minorHAnsi" w:cstheme="minorHAnsi"/>
                <w:bCs/>
                <w:szCs w:val="22"/>
              </w:rPr>
              <w:t xml:space="preserve"> </w:t>
            </w:r>
            <w:r w:rsidRPr="002E57C5">
              <w:rPr>
                <w:rFonts w:asciiTheme="minorHAnsi" w:eastAsiaTheme="minorHAnsi" w:hAnsiTheme="minorHAnsi" w:cstheme="minorHAnsi"/>
                <w:szCs w:val="22"/>
              </w:rPr>
              <w:t>nationally recognised standards</w:t>
            </w:r>
            <w:r w:rsidRPr="002E57C5">
              <w:rPr>
                <w:rFonts w:asciiTheme="minorHAnsi" w:hAnsiTheme="minorHAnsi" w:cstheme="minorHAnsi"/>
                <w:bCs/>
                <w:szCs w:val="22"/>
              </w:rPr>
              <w:t xml:space="preserve">).   </w:t>
            </w:r>
          </w:p>
          <w:p w14:paraId="5ED46032" w14:textId="77777777" w:rsidR="00D102D9" w:rsidRPr="006D7624" w:rsidRDefault="00D102D9" w:rsidP="00454754">
            <w:pPr>
              <w:pStyle w:val="Header"/>
              <w:tabs>
                <w:tab w:val="clear" w:pos="4153"/>
                <w:tab w:val="clear" w:pos="8306"/>
              </w:tabs>
              <w:jc w:val="both"/>
              <w:rPr>
                <w:rFonts w:ascii="Calibri" w:hAnsi="Calibri"/>
                <w:szCs w:val="22"/>
              </w:rPr>
            </w:pPr>
          </w:p>
        </w:tc>
      </w:tr>
      <w:tr w:rsidR="008C75E4" w:rsidRPr="008C75E4" w14:paraId="5D5D15F6" w14:textId="77777777" w:rsidTr="00504440">
        <w:trPr>
          <w:trHeight w:val="864"/>
          <w:jc w:val="center"/>
        </w:trPr>
        <w:tc>
          <w:tcPr>
            <w:tcW w:w="9555" w:type="dxa"/>
            <w:gridSpan w:val="14"/>
            <w:tcMar>
              <w:top w:w="57" w:type="dxa"/>
              <w:bottom w:w="57" w:type="dxa"/>
            </w:tcMar>
          </w:tcPr>
          <w:p w14:paraId="56B2E970" w14:textId="77777777" w:rsidR="00ED00B7" w:rsidRDefault="00F71D53" w:rsidP="006126D1">
            <w:pPr>
              <w:contextualSpacing/>
              <w:jc w:val="both"/>
              <w:rPr>
                <w:rFonts w:ascii="Calibri" w:hAnsi="Calibri"/>
                <w:b/>
                <w:szCs w:val="22"/>
              </w:rPr>
            </w:pPr>
            <w:r w:rsidRPr="00DF42DA">
              <w:rPr>
                <w:rFonts w:ascii="Calibri" w:hAnsi="Calibri"/>
                <w:b/>
                <w:szCs w:val="22"/>
              </w:rPr>
              <w:lastRenderedPageBreak/>
              <w:t>Residential Amenity</w:t>
            </w:r>
            <w:r w:rsidR="00DF42DA" w:rsidRPr="00DF42DA">
              <w:rPr>
                <w:rFonts w:ascii="Calibri" w:hAnsi="Calibri"/>
                <w:b/>
                <w:szCs w:val="22"/>
              </w:rPr>
              <w:t>:</w:t>
            </w:r>
          </w:p>
          <w:p w14:paraId="28B25B16" w14:textId="21DDA0B4" w:rsidR="00C6456D" w:rsidRPr="00D23470" w:rsidRDefault="002E0B81" w:rsidP="00454754">
            <w:pPr>
              <w:contextualSpacing/>
              <w:jc w:val="both"/>
              <w:rPr>
                <w:rFonts w:ascii="Calibri" w:hAnsi="Calibri"/>
                <w:szCs w:val="22"/>
              </w:rPr>
            </w:pPr>
            <w:r>
              <w:rPr>
                <w:rFonts w:ascii="Calibri" w:hAnsi="Calibri"/>
                <w:szCs w:val="22"/>
              </w:rPr>
              <w:t>Consideration has been made to separation distances and vegetation cover and the proposed development has an acceptable impact upon residential amenities.</w:t>
            </w:r>
          </w:p>
        </w:tc>
      </w:tr>
      <w:tr w:rsidR="008C75E4" w:rsidRPr="008C75E4" w14:paraId="33039839" w14:textId="77777777" w:rsidTr="00504440">
        <w:trPr>
          <w:trHeight w:val="864"/>
          <w:jc w:val="center"/>
        </w:trPr>
        <w:tc>
          <w:tcPr>
            <w:tcW w:w="9555" w:type="dxa"/>
            <w:gridSpan w:val="14"/>
            <w:tcMar>
              <w:top w:w="57" w:type="dxa"/>
              <w:bottom w:w="57" w:type="dxa"/>
            </w:tcMar>
          </w:tcPr>
          <w:p w14:paraId="57205655" w14:textId="13E1290D" w:rsidR="00C0704D" w:rsidRDefault="001E6BF0" w:rsidP="006126D1">
            <w:pPr>
              <w:contextualSpacing/>
              <w:jc w:val="both"/>
              <w:rPr>
                <w:rFonts w:ascii="Calibri" w:hAnsi="Calibri"/>
                <w:b/>
                <w:szCs w:val="22"/>
              </w:rPr>
            </w:pPr>
            <w:r>
              <w:rPr>
                <w:rFonts w:ascii="Calibri" w:hAnsi="Calibri"/>
                <w:b/>
                <w:szCs w:val="22"/>
              </w:rPr>
              <w:t>Highways</w:t>
            </w:r>
            <w:r w:rsidR="00DF42DA" w:rsidRPr="00DF42DA">
              <w:rPr>
                <w:rFonts w:ascii="Calibri" w:hAnsi="Calibri"/>
                <w:b/>
                <w:szCs w:val="22"/>
              </w:rPr>
              <w:t>:</w:t>
            </w:r>
          </w:p>
          <w:p w14:paraId="0E9CDE2A" w14:textId="5642FFB9" w:rsidR="00C50517" w:rsidRPr="00545D8C" w:rsidRDefault="00C52611" w:rsidP="00454754">
            <w:pPr>
              <w:contextualSpacing/>
              <w:jc w:val="both"/>
              <w:rPr>
                <w:rFonts w:ascii="Calibri" w:hAnsi="Calibri"/>
                <w:szCs w:val="22"/>
              </w:rPr>
            </w:pPr>
            <w:r>
              <w:rPr>
                <w:rFonts w:ascii="Calibri" w:hAnsi="Calibri"/>
                <w:szCs w:val="22"/>
              </w:rPr>
              <w:t>The comments of LCC Highways identifies an acceptable development subject to condition.</w:t>
            </w:r>
          </w:p>
        </w:tc>
      </w:tr>
      <w:tr w:rsidR="008C75E4" w:rsidRPr="008C75E4" w14:paraId="1E1E016A" w14:textId="77777777" w:rsidTr="00504440">
        <w:trPr>
          <w:trHeight w:val="864"/>
          <w:jc w:val="center"/>
        </w:trPr>
        <w:tc>
          <w:tcPr>
            <w:tcW w:w="9555" w:type="dxa"/>
            <w:gridSpan w:val="14"/>
            <w:tcMar>
              <w:top w:w="57" w:type="dxa"/>
              <w:bottom w:w="57" w:type="dxa"/>
            </w:tcMar>
          </w:tcPr>
          <w:p w14:paraId="2BF38791" w14:textId="1BDE1C4D" w:rsidR="00C0704D" w:rsidRDefault="001E6BF0" w:rsidP="006126D1">
            <w:pPr>
              <w:pStyle w:val="Header"/>
              <w:tabs>
                <w:tab w:val="clear" w:pos="4153"/>
                <w:tab w:val="clear" w:pos="8306"/>
              </w:tabs>
              <w:contextualSpacing/>
              <w:jc w:val="both"/>
              <w:rPr>
                <w:rFonts w:ascii="Calibri" w:hAnsi="Calibri"/>
                <w:b/>
                <w:szCs w:val="22"/>
              </w:rPr>
            </w:pPr>
            <w:r>
              <w:rPr>
                <w:rFonts w:ascii="Calibri" w:hAnsi="Calibri"/>
                <w:b/>
                <w:szCs w:val="22"/>
              </w:rPr>
              <w:t>Ecology</w:t>
            </w:r>
            <w:r w:rsidR="007C5713">
              <w:rPr>
                <w:rFonts w:ascii="Calibri" w:hAnsi="Calibri"/>
                <w:b/>
                <w:szCs w:val="22"/>
              </w:rPr>
              <w:t>:</w:t>
            </w:r>
          </w:p>
          <w:p w14:paraId="7DDC0F00" w14:textId="3FC15496" w:rsidR="00EF7549" w:rsidRDefault="00EF7549" w:rsidP="00EF7549">
            <w:pPr>
              <w:rPr>
                <w:rFonts w:asciiTheme="minorHAnsi" w:hAnsiTheme="minorHAnsi" w:cstheme="minorHAnsi"/>
              </w:rPr>
            </w:pPr>
            <w:r w:rsidRPr="00BE416B">
              <w:rPr>
                <w:rFonts w:asciiTheme="minorHAnsi" w:hAnsiTheme="minorHAnsi" w:cstheme="minorHAnsi"/>
              </w:rPr>
              <w:t>RVBC Countryside identify that a Bat Survey would have been required prior to any development. The whole roof has been removed and the potential habitat of a European Protected Species has been disturbed.  A mitigation plan designed by a certified ecologist should be submitted prior to commencement of the development (condition suggested).</w:t>
            </w:r>
          </w:p>
          <w:p w14:paraId="76D6D328" w14:textId="77777777" w:rsidR="00F33C1C" w:rsidRPr="00BE416B" w:rsidRDefault="00F33C1C" w:rsidP="00EF7549">
            <w:pPr>
              <w:rPr>
                <w:rFonts w:asciiTheme="minorHAnsi" w:hAnsiTheme="minorHAnsi" w:cstheme="minorHAnsi"/>
              </w:rPr>
            </w:pPr>
          </w:p>
          <w:p w14:paraId="128ABC8C" w14:textId="28B2322F" w:rsidR="00C50517" w:rsidRDefault="0070234F" w:rsidP="00BE416B">
            <w:pPr>
              <w:jc w:val="both"/>
              <w:rPr>
                <w:rFonts w:ascii="Calibri" w:hAnsi="Calibri"/>
                <w:b/>
                <w:bCs/>
                <w:szCs w:val="22"/>
              </w:rPr>
            </w:pPr>
            <w:r w:rsidRPr="0070234F">
              <w:rPr>
                <w:rFonts w:ascii="Calibri" w:hAnsi="Calibri"/>
                <w:b/>
                <w:bCs/>
                <w:szCs w:val="22"/>
              </w:rPr>
              <w:t>Flooding</w:t>
            </w:r>
            <w:r>
              <w:rPr>
                <w:rFonts w:ascii="Calibri" w:hAnsi="Calibri"/>
                <w:b/>
                <w:bCs/>
                <w:szCs w:val="22"/>
              </w:rPr>
              <w:t xml:space="preserve"> and access to watercourse</w:t>
            </w:r>
            <w:r w:rsidRPr="0070234F">
              <w:rPr>
                <w:rFonts w:ascii="Calibri" w:hAnsi="Calibri"/>
                <w:b/>
                <w:bCs/>
                <w:szCs w:val="22"/>
              </w:rPr>
              <w:t>:</w:t>
            </w:r>
          </w:p>
          <w:p w14:paraId="573BF0B7" w14:textId="318E8CCD" w:rsidR="0070234F" w:rsidRDefault="0070234F" w:rsidP="00BE416B">
            <w:pPr>
              <w:jc w:val="both"/>
              <w:rPr>
                <w:rFonts w:ascii="Calibri" w:hAnsi="Calibri"/>
                <w:b/>
                <w:bCs/>
                <w:szCs w:val="22"/>
              </w:rPr>
            </w:pPr>
          </w:p>
          <w:p w14:paraId="44BC52AA" w14:textId="409C5EAA" w:rsidR="0070234F" w:rsidRPr="00F271E0" w:rsidRDefault="0070234F" w:rsidP="00BE416B">
            <w:pPr>
              <w:jc w:val="both"/>
              <w:rPr>
                <w:rFonts w:ascii="Calibri" w:hAnsi="Calibri"/>
                <w:szCs w:val="22"/>
              </w:rPr>
            </w:pPr>
            <w:r w:rsidRPr="00F271E0">
              <w:rPr>
                <w:rFonts w:ascii="Calibri" w:hAnsi="Calibri"/>
                <w:szCs w:val="22"/>
              </w:rPr>
              <w:t>The co</w:t>
            </w:r>
            <w:r w:rsidR="00F271E0" w:rsidRPr="00F271E0">
              <w:rPr>
                <w:rFonts w:ascii="Calibri" w:hAnsi="Calibri"/>
                <w:szCs w:val="22"/>
              </w:rPr>
              <w:t>mments received following consultation with the LLFA, United Utilities and the Environment Agency have been considered and do not suggest an unacceptable development.</w:t>
            </w:r>
            <w:r w:rsidR="008A53C4">
              <w:rPr>
                <w:rFonts w:ascii="Calibri" w:hAnsi="Calibri"/>
                <w:szCs w:val="22"/>
              </w:rPr>
              <w:t xml:space="preserve"> RVBC Building Control has also been consulted.</w:t>
            </w:r>
          </w:p>
          <w:p w14:paraId="38A49CBE" w14:textId="61DA6612" w:rsidR="0070234F" w:rsidRPr="0070234F" w:rsidRDefault="0070234F" w:rsidP="00BE416B">
            <w:pPr>
              <w:jc w:val="both"/>
              <w:rPr>
                <w:rFonts w:ascii="Calibri" w:hAnsi="Calibri"/>
                <w:b/>
                <w:bCs/>
                <w:szCs w:val="22"/>
              </w:rPr>
            </w:pPr>
          </w:p>
        </w:tc>
      </w:tr>
      <w:tr w:rsidR="008C75E4" w:rsidRPr="008C75E4" w14:paraId="382984D0" w14:textId="77777777" w:rsidTr="00504440">
        <w:trPr>
          <w:trHeight w:val="864"/>
          <w:jc w:val="center"/>
        </w:trPr>
        <w:tc>
          <w:tcPr>
            <w:tcW w:w="9555" w:type="dxa"/>
            <w:gridSpan w:val="14"/>
            <w:tcMar>
              <w:top w:w="57" w:type="dxa"/>
              <w:bottom w:w="57" w:type="dxa"/>
            </w:tcMar>
          </w:tcPr>
          <w:p w14:paraId="0028F190"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lastRenderedPageBreak/>
              <w:t>Observations/Consideration of Matters Raised/Conclusion:</w:t>
            </w:r>
          </w:p>
          <w:p w14:paraId="3DC7E1AD" w14:textId="22512827" w:rsidR="00C44E40" w:rsidRPr="00BA2247" w:rsidRDefault="008B2AA0" w:rsidP="00454754">
            <w:pPr>
              <w:pStyle w:val="Header"/>
              <w:tabs>
                <w:tab w:val="clear" w:pos="4153"/>
                <w:tab w:val="clear" w:pos="8306"/>
              </w:tabs>
              <w:contextualSpacing/>
              <w:jc w:val="both"/>
              <w:rPr>
                <w:rFonts w:ascii="Calibri" w:hAnsi="Calibri"/>
                <w:szCs w:val="22"/>
              </w:rPr>
            </w:pPr>
            <w:r>
              <w:rPr>
                <w:rFonts w:ascii="Calibri" w:hAnsi="Calibri"/>
                <w:szCs w:val="22"/>
              </w:rPr>
              <w:t xml:space="preserve">The implemented works are harmful to the significance of the non-designated heritage asset because of the loss of </w:t>
            </w:r>
            <w:r w:rsidR="005622EA">
              <w:rPr>
                <w:rFonts w:ascii="Calibri" w:hAnsi="Calibri"/>
                <w:szCs w:val="22"/>
              </w:rPr>
              <w:t xml:space="preserve">the historic building’s </w:t>
            </w:r>
            <w:r w:rsidRPr="00D66200">
              <w:rPr>
                <w:rFonts w:asciiTheme="minorHAnsi" w:eastAsiaTheme="minorHAnsi" w:hAnsiTheme="minorHAnsi" w:cstheme="minorHAnsi"/>
                <w:color w:val="000000"/>
                <w:szCs w:val="22"/>
              </w:rPr>
              <w:t>heritage value</w:t>
            </w:r>
            <w:r>
              <w:rPr>
                <w:rFonts w:asciiTheme="minorHAnsi" w:eastAsiaTheme="minorHAnsi" w:hAnsiTheme="minorHAnsi" w:cstheme="minorHAnsi"/>
                <w:color w:val="000000"/>
                <w:szCs w:val="22"/>
              </w:rPr>
              <w:t xml:space="preserve"> and </w:t>
            </w:r>
            <w:r w:rsidRPr="00D66200">
              <w:rPr>
                <w:rFonts w:asciiTheme="minorHAnsi" w:eastAsiaTheme="minorHAnsi" w:hAnsiTheme="minorHAnsi" w:cstheme="minorHAnsi"/>
                <w:color w:val="000000"/>
                <w:szCs w:val="22"/>
              </w:rPr>
              <w:t>important contribution to local</w:t>
            </w:r>
            <w:r>
              <w:rPr>
                <w:rFonts w:asciiTheme="minorHAnsi" w:eastAsiaTheme="minorHAnsi" w:hAnsiTheme="minorHAnsi" w:cstheme="minorHAnsi"/>
                <w:color w:val="000000"/>
                <w:szCs w:val="22"/>
              </w:rPr>
              <w:t xml:space="preserve"> </w:t>
            </w:r>
            <w:r w:rsidRPr="00D66200">
              <w:rPr>
                <w:rFonts w:asciiTheme="minorHAnsi" w:eastAsiaTheme="minorHAnsi" w:hAnsiTheme="minorHAnsi" w:cstheme="minorHAnsi"/>
                <w:color w:val="000000"/>
                <w:szCs w:val="22"/>
              </w:rPr>
              <w:t xml:space="preserve">character, </w:t>
            </w:r>
            <w:proofErr w:type="gramStart"/>
            <w:r w:rsidRPr="00D66200">
              <w:rPr>
                <w:rFonts w:asciiTheme="minorHAnsi" w:eastAsiaTheme="minorHAnsi" w:hAnsiTheme="minorHAnsi" w:cstheme="minorHAnsi"/>
                <w:color w:val="000000"/>
                <w:szCs w:val="22"/>
              </w:rPr>
              <w:t>distinctiveness</w:t>
            </w:r>
            <w:proofErr w:type="gramEnd"/>
            <w:r w:rsidRPr="00D66200">
              <w:rPr>
                <w:rFonts w:asciiTheme="minorHAnsi" w:eastAsiaTheme="minorHAnsi" w:hAnsiTheme="minorHAnsi" w:cstheme="minorHAnsi"/>
                <w:color w:val="000000"/>
                <w:szCs w:val="22"/>
              </w:rPr>
              <w:t xml:space="preserve"> and sense of place</w:t>
            </w:r>
            <w:r>
              <w:rPr>
                <w:rFonts w:asciiTheme="minorHAnsi" w:eastAsiaTheme="minorHAnsi" w:hAnsiTheme="minorHAnsi" w:cstheme="minorHAnsi"/>
                <w:color w:val="000000"/>
                <w:szCs w:val="22"/>
              </w:rPr>
              <w:t>.</w:t>
            </w:r>
            <w:r w:rsidR="005622EA">
              <w:rPr>
                <w:rFonts w:asciiTheme="minorHAnsi" w:eastAsiaTheme="minorHAnsi" w:hAnsiTheme="minorHAnsi" w:cstheme="minorHAnsi"/>
                <w:color w:val="000000"/>
                <w:szCs w:val="22"/>
              </w:rPr>
              <w:t xml:space="preserve"> The proposed </w:t>
            </w:r>
            <w:proofErr w:type="gramStart"/>
            <w:r w:rsidR="005622EA">
              <w:rPr>
                <w:rFonts w:asciiTheme="minorHAnsi" w:eastAsiaTheme="minorHAnsi" w:hAnsiTheme="minorHAnsi" w:cstheme="minorHAnsi"/>
                <w:color w:val="000000"/>
                <w:szCs w:val="22"/>
              </w:rPr>
              <w:t>new-build</w:t>
            </w:r>
            <w:proofErr w:type="gramEnd"/>
            <w:r w:rsidR="005622EA">
              <w:rPr>
                <w:rFonts w:asciiTheme="minorHAnsi" w:eastAsiaTheme="minorHAnsi" w:hAnsiTheme="minorHAnsi" w:cstheme="minorHAnsi"/>
                <w:color w:val="000000"/>
                <w:szCs w:val="22"/>
              </w:rPr>
              <w:t xml:space="preserve"> is harmful to the </w:t>
            </w:r>
            <w:r w:rsidR="00E34724">
              <w:rPr>
                <w:rFonts w:asciiTheme="minorHAnsi" w:eastAsiaTheme="minorHAnsi" w:hAnsiTheme="minorHAnsi" w:cstheme="minorHAnsi"/>
                <w:color w:val="000000"/>
                <w:szCs w:val="22"/>
              </w:rPr>
              <w:t xml:space="preserve">character and appearance of the </w:t>
            </w:r>
            <w:proofErr w:type="spellStart"/>
            <w:r w:rsidR="006E0329">
              <w:rPr>
                <w:rFonts w:asciiTheme="minorHAnsi" w:eastAsiaTheme="minorHAnsi" w:hAnsiTheme="minorHAnsi" w:cstheme="minorHAnsi"/>
                <w:color w:val="000000"/>
                <w:szCs w:val="22"/>
              </w:rPr>
              <w:t>streetscene</w:t>
            </w:r>
            <w:proofErr w:type="spellEnd"/>
            <w:r w:rsidR="00E34724">
              <w:rPr>
                <w:rFonts w:asciiTheme="minorHAnsi" w:eastAsiaTheme="minorHAnsi" w:hAnsiTheme="minorHAnsi" w:cstheme="minorHAnsi"/>
                <w:color w:val="000000"/>
                <w:szCs w:val="22"/>
              </w:rPr>
              <w:t xml:space="preserve"> because of </w:t>
            </w:r>
            <w:r w:rsidR="006E0329">
              <w:rPr>
                <w:rFonts w:asciiTheme="minorHAnsi" w:eastAsiaTheme="minorHAnsi" w:hAnsiTheme="minorHAnsi" w:cstheme="minorHAnsi"/>
                <w:color w:val="000000"/>
                <w:szCs w:val="22"/>
              </w:rPr>
              <w:t>its discordant, incongruous</w:t>
            </w:r>
            <w:r w:rsidR="00E34724">
              <w:rPr>
                <w:rFonts w:asciiTheme="minorHAnsi" w:eastAsiaTheme="minorHAnsi" w:hAnsiTheme="minorHAnsi" w:cstheme="minorHAnsi"/>
                <w:color w:val="000000"/>
                <w:szCs w:val="22"/>
              </w:rPr>
              <w:t xml:space="preserve"> </w:t>
            </w:r>
            <w:r w:rsidR="006E0329">
              <w:rPr>
                <w:rFonts w:asciiTheme="minorHAnsi" w:hAnsiTheme="minorHAnsi"/>
                <w:color w:val="000000"/>
                <w:szCs w:val="22"/>
              </w:rPr>
              <w:t xml:space="preserve">and conspicuous </w:t>
            </w:r>
            <w:r w:rsidR="00E34724">
              <w:rPr>
                <w:rFonts w:ascii="Calibri" w:hAnsi="Calibri"/>
                <w:bCs/>
                <w:szCs w:val="22"/>
              </w:rPr>
              <w:t>design.</w:t>
            </w:r>
          </w:p>
        </w:tc>
      </w:tr>
      <w:tr w:rsidR="00C0704D" w:rsidRPr="008C75E4" w14:paraId="0E366C17" w14:textId="77777777" w:rsidTr="009A5550">
        <w:trPr>
          <w:trHeight w:val="734"/>
          <w:jc w:val="center"/>
        </w:trPr>
        <w:tc>
          <w:tcPr>
            <w:tcW w:w="2837" w:type="dxa"/>
            <w:gridSpan w:val="4"/>
            <w:tcMar>
              <w:top w:w="57" w:type="dxa"/>
              <w:bottom w:w="57" w:type="dxa"/>
            </w:tcMar>
          </w:tcPr>
          <w:p w14:paraId="2BD8F50F"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718" w:type="dxa"/>
            <w:gridSpan w:val="10"/>
          </w:tcPr>
          <w:p w14:paraId="2982F8AB" w14:textId="23805A81" w:rsidR="00C0704D" w:rsidRDefault="00756D19" w:rsidP="006126D1">
            <w:pPr>
              <w:jc w:val="both"/>
              <w:rPr>
                <w:rFonts w:ascii="Calibri" w:hAnsi="Calibri"/>
                <w:bCs/>
                <w:szCs w:val="22"/>
              </w:rPr>
            </w:pPr>
            <w:r>
              <w:rPr>
                <w:rFonts w:ascii="Calibri" w:hAnsi="Calibri"/>
                <w:bCs/>
                <w:szCs w:val="22"/>
              </w:rPr>
              <w:t>That planning permission be refused for the following reason:</w:t>
            </w:r>
          </w:p>
          <w:p w14:paraId="7BDE00C4" w14:textId="77777777" w:rsidR="00756D19" w:rsidRDefault="00756D19" w:rsidP="006126D1">
            <w:pPr>
              <w:jc w:val="both"/>
              <w:rPr>
                <w:rFonts w:ascii="Calibri" w:hAnsi="Calibri"/>
                <w:bCs/>
                <w:szCs w:val="22"/>
              </w:rPr>
            </w:pPr>
          </w:p>
          <w:p w14:paraId="3D3DFD97" w14:textId="12349CC7" w:rsidR="00756D19" w:rsidRPr="00467014" w:rsidRDefault="00756D19" w:rsidP="00467014">
            <w:pPr>
              <w:jc w:val="both"/>
              <w:rPr>
                <w:rFonts w:asciiTheme="minorHAnsi" w:eastAsiaTheme="minorHAnsi" w:hAnsiTheme="minorHAnsi" w:cstheme="minorHAnsi"/>
                <w:color w:val="000000"/>
                <w:szCs w:val="22"/>
              </w:rPr>
            </w:pPr>
            <w:r>
              <w:rPr>
                <w:rFonts w:ascii="Calibri" w:hAnsi="Calibri"/>
                <w:szCs w:val="22"/>
              </w:rPr>
              <w:t xml:space="preserve">The </w:t>
            </w:r>
            <w:r w:rsidR="002C150A">
              <w:rPr>
                <w:rFonts w:ascii="Calibri" w:hAnsi="Calibri"/>
                <w:szCs w:val="22"/>
              </w:rPr>
              <w:t xml:space="preserve">proposed </w:t>
            </w:r>
            <w:r>
              <w:rPr>
                <w:rFonts w:ascii="Calibri" w:hAnsi="Calibri"/>
                <w:szCs w:val="22"/>
              </w:rPr>
              <w:t xml:space="preserve">works are harmful to the significance of the non-designated heritage asset </w:t>
            </w:r>
            <w:r w:rsidR="00467014">
              <w:rPr>
                <w:rFonts w:ascii="Calibri" w:hAnsi="Calibri"/>
                <w:szCs w:val="22"/>
              </w:rPr>
              <w:t xml:space="preserve">and the character and appearance of the </w:t>
            </w:r>
            <w:proofErr w:type="spellStart"/>
            <w:r w:rsidR="00467014">
              <w:rPr>
                <w:rFonts w:ascii="Calibri" w:hAnsi="Calibri"/>
                <w:szCs w:val="22"/>
              </w:rPr>
              <w:t>streetscene</w:t>
            </w:r>
            <w:proofErr w:type="spellEnd"/>
            <w:r w:rsidR="00467014">
              <w:rPr>
                <w:rFonts w:ascii="Calibri" w:hAnsi="Calibri"/>
                <w:szCs w:val="22"/>
              </w:rPr>
              <w:t xml:space="preserve"> </w:t>
            </w:r>
            <w:r>
              <w:rPr>
                <w:rFonts w:ascii="Calibri" w:hAnsi="Calibri"/>
                <w:szCs w:val="22"/>
              </w:rPr>
              <w:t xml:space="preserve">because of the loss of the historic building’s </w:t>
            </w:r>
            <w:r w:rsidRPr="00D66200">
              <w:rPr>
                <w:rFonts w:asciiTheme="minorHAnsi" w:eastAsiaTheme="minorHAnsi" w:hAnsiTheme="minorHAnsi" w:cstheme="minorHAnsi"/>
                <w:color w:val="000000"/>
                <w:szCs w:val="22"/>
              </w:rPr>
              <w:t>heritage value</w:t>
            </w:r>
            <w:r>
              <w:rPr>
                <w:rFonts w:asciiTheme="minorHAnsi" w:eastAsiaTheme="minorHAnsi" w:hAnsiTheme="minorHAnsi" w:cstheme="minorHAnsi"/>
                <w:color w:val="000000"/>
                <w:szCs w:val="22"/>
              </w:rPr>
              <w:t xml:space="preserve"> and </w:t>
            </w:r>
            <w:r w:rsidRPr="00D66200">
              <w:rPr>
                <w:rFonts w:asciiTheme="minorHAnsi" w:eastAsiaTheme="minorHAnsi" w:hAnsiTheme="minorHAnsi" w:cstheme="minorHAnsi"/>
                <w:color w:val="000000"/>
                <w:szCs w:val="22"/>
              </w:rPr>
              <w:t>important contribution to local</w:t>
            </w:r>
            <w:r>
              <w:rPr>
                <w:rFonts w:asciiTheme="minorHAnsi" w:eastAsiaTheme="minorHAnsi" w:hAnsiTheme="minorHAnsi" w:cstheme="minorHAnsi"/>
                <w:color w:val="000000"/>
                <w:szCs w:val="22"/>
              </w:rPr>
              <w:t xml:space="preserve"> </w:t>
            </w:r>
            <w:r w:rsidRPr="00D66200">
              <w:rPr>
                <w:rFonts w:asciiTheme="minorHAnsi" w:eastAsiaTheme="minorHAnsi" w:hAnsiTheme="minorHAnsi" w:cstheme="minorHAnsi"/>
                <w:color w:val="000000"/>
                <w:szCs w:val="22"/>
              </w:rPr>
              <w:t>character, distinctiveness and sense of place</w:t>
            </w:r>
            <w:r w:rsidR="00467014">
              <w:rPr>
                <w:rFonts w:asciiTheme="minorHAnsi" w:eastAsiaTheme="minorHAnsi" w:hAnsiTheme="minorHAnsi" w:cstheme="minorHAnsi"/>
                <w:color w:val="000000"/>
                <w:szCs w:val="22"/>
              </w:rPr>
              <w:t xml:space="preserve"> and the new-build’s discordant, </w:t>
            </w:r>
            <w:proofErr w:type="gramStart"/>
            <w:r w:rsidR="00467014">
              <w:rPr>
                <w:rFonts w:asciiTheme="minorHAnsi" w:eastAsiaTheme="minorHAnsi" w:hAnsiTheme="minorHAnsi" w:cstheme="minorHAnsi"/>
                <w:color w:val="000000"/>
                <w:szCs w:val="22"/>
              </w:rPr>
              <w:t>incongruous</w:t>
            </w:r>
            <w:proofErr w:type="gramEnd"/>
            <w:r w:rsidR="00467014">
              <w:rPr>
                <w:rFonts w:asciiTheme="minorHAnsi" w:eastAsiaTheme="minorHAnsi" w:hAnsiTheme="minorHAnsi" w:cstheme="minorHAnsi"/>
                <w:color w:val="000000"/>
                <w:szCs w:val="22"/>
              </w:rPr>
              <w:t xml:space="preserve"> </w:t>
            </w:r>
            <w:r w:rsidR="00467014">
              <w:rPr>
                <w:rFonts w:asciiTheme="minorHAnsi" w:hAnsiTheme="minorHAnsi"/>
                <w:color w:val="000000"/>
                <w:szCs w:val="22"/>
              </w:rPr>
              <w:t xml:space="preserve">and conspicuous </w:t>
            </w:r>
            <w:r w:rsidR="00467014">
              <w:rPr>
                <w:rFonts w:ascii="Calibri" w:hAnsi="Calibri"/>
                <w:bCs/>
                <w:szCs w:val="22"/>
              </w:rPr>
              <w:t>design</w:t>
            </w:r>
            <w:r w:rsidR="002A36EE">
              <w:rPr>
                <w:rFonts w:ascii="Calibri" w:hAnsi="Calibri"/>
                <w:bCs/>
                <w:szCs w:val="22"/>
              </w:rPr>
              <w:t xml:space="preserve"> on the historic site</w:t>
            </w:r>
            <w:r>
              <w:rPr>
                <w:rFonts w:asciiTheme="minorHAnsi" w:eastAsiaTheme="minorHAnsi" w:hAnsiTheme="minorHAnsi" w:cstheme="minorHAnsi"/>
                <w:color w:val="000000"/>
                <w:szCs w:val="22"/>
              </w:rPr>
              <w:t xml:space="preserve">. This is contrary to </w:t>
            </w:r>
            <w:r w:rsidR="00467014">
              <w:rPr>
                <w:rFonts w:asciiTheme="minorHAnsi" w:eastAsiaTheme="minorHAnsi" w:hAnsiTheme="minorHAnsi" w:cstheme="minorHAnsi"/>
                <w:color w:val="000000"/>
                <w:szCs w:val="22"/>
              </w:rPr>
              <w:t xml:space="preserve">Ribble Valley Core Strategy </w:t>
            </w:r>
            <w:r w:rsidR="00467014" w:rsidRPr="00D66200">
              <w:rPr>
                <w:rFonts w:asciiTheme="minorHAnsi" w:hAnsiTheme="minorHAnsi" w:cstheme="minorHAnsi"/>
                <w:color w:val="000000"/>
                <w:szCs w:val="22"/>
              </w:rPr>
              <w:t>Key Statement EN5</w:t>
            </w:r>
            <w:r w:rsidR="00467014">
              <w:rPr>
                <w:rFonts w:asciiTheme="minorHAnsi" w:hAnsiTheme="minorHAnsi" w:cstheme="minorHAnsi"/>
                <w:color w:val="000000"/>
                <w:szCs w:val="22"/>
              </w:rPr>
              <w:t xml:space="preserve"> and Policy DME4 and DMG1.</w:t>
            </w:r>
          </w:p>
        </w:tc>
      </w:tr>
      <w:tr w:rsidR="009A5550" w:rsidRPr="008C75E4" w14:paraId="58A943A7" w14:textId="77777777" w:rsidTr="00581CA6">
        <w:trPr>
          <w:trHeight w:val="734"/>
          <w:jc w:val="center"/>
        </w:trPr>
        <w:tc>
          <w:tcPr>
            <w:tcW w:w="9555" w:type="dxa"/>
            <w:gridSpan w:val="14"/>
            <w:tcMar>
              <w:top w:w="57" w:type="dxa"/>
              <w:bottom w:w="57" w:type="dxa"/>
            </w:tcMar>
          </w:tcPr>
          <w:p w14:paraId="1D7488B3" w14:textId="77777777" w:rsidR="009A5550" w:rsidRPr="009A5550" w:rsidRDefault="009A5550" w:rsidP="006126D1">
            <w:pPr>
              <w:jc w:val="both"/>
              <w:rPr>
                <w:rFonts w:ascii="Calibri" w:hAnsi="Calibri"/>
                <w:b/>
                <w:szCs w:val="22"/>
              </w:rPr>
            </w:pPr>
            <w:r w:rsidRPr="009A5550">
              <w:rPr>
                <w:rFonts w:ascii="Calibri" w:hAnsi="Calibri"/>
                <w:b/>
                <w:szCs w:val="22"/>
              </w:rPr>
              <w:t>MANAGERS COMMENTS</w:t>
            </w:r>
          </w:p>
          <w:p w14:paraId="461EE6C4" w14:textId="2BD402AD" w:rsidR="009A5550" w:rsidRDefault="009A5550" w:rsidP="006126D1">
            <w:pPr>
              <w:jc w:val="both"/>
              <w:rPr>
                <w:rFonts w:ascii="Calibri" w:hAnsi="Calibri"/>
                <w:bCs/>
                <w:szCs w:val="22"/>
              </w:rPr>
            </w:pPr>
            <w:r>
              <w:rPr>
                <w:rFonts w:ascii="Calibri" w:hAnsi="Calibri"/>
                <w:bCs/>
                <w:szCs w:val="22"/>
              </w:rPr>
              <w:t>Whilst the proposed replacement dwelling is larger than the existing dwelling it is noted that the principal of extending the existing dwelling has been established at this site which would have resulted in a dwelling not dissimilar in size or appearance than the proposed replacement dwelling.</w:t>
            </w:r>
          </w:p>
          <w:p w14:paraId="7F776D80" w14:textId="23B0D2B8" w:rsidR="007E6EB0" w:rsidRDefault="007E6EB0" w:rsidP="006126D1">
            <w:pPr>
              <w:jc w:val="both"/>
              <w:rPr>
                <w:rFonts w:ascii="Calibri" w:hAnsi="Calibri"/>
                <w:bCs/>
                <w:szCs w:val="22"/>
              </w:rPr>
            </w:pPr>
          </w:p>
          <w:p w14:paraId="5190A333" w14:textId="407B25D3" w:rsidR="007E6EB0" w:rsidRDefault="007E6EB0" w:rsidP="006126D1">
            <w:pPr>
              <w:jc w:val="both"/>
              <w:rPr>
                <w:rFonts w:ascii="Calibri" w:hAnsi="Calibri"/>
                <w:bCs/>
                <w:szCs w:val="22"/>
              </w:rPr>
            </w:pPr>
            <w:r>
              <w:rPr>
                <w:rFonts w:ascii="Calibri" w:hAnsi="Calibri"/>
                <w:bCs/>
                <w:szCs w:val="22"/>
              </w:rPr>
              <w:t xml:space="preserve">The agent for the application sought direction from the case officer throughout the application process which resulted in a site meeting with the agent, the case </w:t>
            </w:r>
            <w:proofErr w:type="gramStart"/>
            <w:r>
              <w:rPr>
                <w:rFonts w:ascii="Calibri" w:hAnsi="Calibri"/>
                <w:bCs/>
                <w:szCs w:val="22"/>
              </w:rPr>
              <w:t>officer</w:t>
            </w:r>
            <w:proofErr w:type="gramEnd"/>
            <w:r>
              <w:rPr>
                <w:rFonts w:ascii="Calibri" w:hAnsi="Calibri"/>
                <w:bCs/>
                <w:szCs w:val="22"/>
              </w:rPr>
              <w:t xml:space="preserve"> and the agent. This site meeting was followed up with suggested amendments discussed between the Director and the case officer which resulted in the receipt of amended plans. </w:t>
            </w:r>
            <w:r w:rsidR="001E556A">
              <w:rPr>
                <w:rFonts w:ascii="Calibri" w:hAnsi="Calibri"/>
                <w:bCs/>
                <w:szCs w:val="22"/>
              </w:rPr>
              <w:t xml:space="preserve">There is no commentary on this agreed change within the assessment above </w:t>
            </w:r>
          </w:p>
          <w:p w14:paraId="7A942829" w14:textId="20D5A72E" w:rsidR="007C0ACA" w:rsidRDefault="007C0ACA" w:rsidP="006126D1">
            <w:pPr>
              <w:jc w:val="both"/>
              <w:rPr>
                <w:rFonts w:ascii="Calibri" w:hAnsi="Calibri"/>
                <w:bCs/>
                <w:szCs w:val="22"/>
              </w:rPr>
            </w:pPr>
          </w:p>
          <w:p w14:paraId="641921C5" w14:textId="22E46FB9" w:rsidR="007C0ACA" w:rsidRDefault="007C0ACA" w:rsidP="006126D1">
            <w:pPr>
              <w:jc w:val="both"/>
              <w:rPr>
                <w:rFonts w:ascii="Calibri" w:hAnsi="Calibri"/>
                <w:bCs/>
                <w:szCs w:val="22"/>
              </w:rPr>
            </w:pPr>
            <w:r>
              <w:rPr>
                <w:rFonts w:ascii="Calibri" w:hAnsi="Calibri"/>
                <w:bCs/>
                <w:szCs w:val="22"/>
              </w:rPr>
              <w:t>In making his recommendation the case officer has provided the following comments to the agent:</w:t>
            </w:r>
          </w:p>
          <w:p w14:paraId="309EDC62" w14:textId="7A49ACA4" w:rsidR="007C0ACA" w:rsidRDefault="007C0ACA" w:rsidP="006126D1">
            <w:pPr>
              <w:jc w:val="both"/>
              <w:rPr>
                <w:rFonts w:ascii="Calibri" w:hAnsi="Calibri"/>
                <w:bCs/>
                <w:i/>
                <w:iCs/>
                <w:szCs w:val="22"/>
              </w:rPr>
            </w:pPr>
            <w:r w:rsidRPr="007C0ACA">
              <w:rPr>
                <w:rFonts w:ascii="Calibri" w:hAnsi="Calibri"/>
                <w:bCs/>
                <w:i/>
                <w:iCs/>
                <w:szCs w:val="22"/>
              </w:rPr>
              <w:t xml:space="preserve">The proposed new dwelling joins (by two-storey flat-roof link) a historicist range (very loosely based on the historic building in respect to use of stone facing and C19 windows) to a largely glazed and equally dominant modern range. In my understanding, this is not a ‘fall-back' – the ‘extension’ doesn’t have permission and the significance embodied within the historic building has been lost without record and cannot be replaced. In my opinion, the proposed development as a whole is harmful to the historic building and the character and appearance of the </w:t>
            </w:r>
            <w:proofErr w:type="gramStart"/>
            <w:r w:rsidRPr="007C0ACA">
              <w:rPr>
                <w:rFonts w:ascii="Calibri" w:hAnsi="Calibri"/>
                <w:bCs/>
                <w:i/>
                <w:iCs/>
                <w:szCs w:val="22"/>
              </w:rPr>
              <w:t>area  (</w:t>
            </w:r>
            <w:proofErr w:type="gramEnd"/>
            <w:r w:rsidRPr="007C0ACA">
              <w:rPr>
                <w:rFonts w:ascii="Calibri" w:hAnsi="Calibri"/>
                <w:bCs/>
                <w:i/>
                <w:iCs/>
                <w:szCs w:val="22"/>
              </w:rPr>
              <w:t>vernacular historic building lost; new build of two distinct and competing ranges apparently designed as a ‘fall-back’). I would welcome some mitigation of historic building demolition by a holistically designed and contextual new dwelling which is not constrained by the ‘fall-back’ (</w:t>
            </w:r>
            <w:proofErr w:type="gramStart"/>
            <w:r w:rsidRPr="007C0ACA">
              <w:rPr>
                <w:rFonts w:ascii="Calibri" w:hAnsi="Calibri"/>
                <w:bCs/>
                <w:i/>
                <w:iCs/>
                <w:szCs w:val="22"/>
              </w:rPr>
              <w:t>i.e.</w:t>
            </w:r>
            <w:proofErr w:type="gramEnd"/>
            <w:r w:rsidRPr="007C0ACA">
              <w:rPr>
                <w:rFonts w:ascii="Calibri" w:hAnsi="Calibri"/>
                <w:bCs/>
                <w:i/>
                <w:iCs/>
                <w:szCs w:val="22"/>
              </w:rPr>
              <w:t xml:space="preserve"> a historicist or modern approach but not both in adjoining ranges).  I refer to the conservation area management guidance design principles in the file report.</w:t>
            </w:r>
          </w:p>
          <w:p w14:paraId="7771030A" w14:textId="458E9363" w:rsidR="007C0ACA" w:rsidRDefault="007C0ACA" w:rsidP="006126D1">
            <w:pPr>
              <w:jc w:val="both"/>
              <w:rPr>
                <w:rFonts w:ascii="Calibri" w:hAnsi="Calibri"/>
                <w:bCs/>
                <w:i/>
                <w:iCs/>
                <w:szCs w:val="22"/>
              </w:rPr>
            </w:pPr>
          </w:p>
          <w:p w14:paraId="2BB962DD" w14:textId="52BBBE76" w:rsidR="007C0ACA" w:rsidRPr="007C0ACA" w:rsidRDefault="007C0ACA" w:rsidP="006126D1">
            <w:pPr>
              <w:jc w:val="both"/>
              <w:rPr>
                <w:rFonts w:ascii="Calibri" w:hAnsi="Calibri"/>
                <w:bCs/>
                <w:szCs w:val="22"/>
              </w:rPr>
            </w:pPr>
            <w:r>
              <w:rPr>
                <w:rFonts w:ascii="Calibri" w:hAnsi="Calibri"/>
                <w:bCs/>
                <w:szCs w:val="22"/>
              </w:rPr>
              <w:t>It is noted that on receipt of photos of the dwelling LCC Archaeology confirmed the following:</w:t>
            </w:r>
          </w:p>
          <w:p w14:paraId="37531281" w14:textId="67FF931D" w:rsidR="009A5550" w:rsidRPr="007C0ACA" w:rsidRDefault="007C0ACA" w:rsidP="006126D1">
            <w:pPr>
              <w:jc w:val="both"/>
              <w:rPr>
                <w:rFonts w:ascii="Calibri" w:hAnsi="Calibri"/>
                <w:bCs/>
                <w:i/>
                <w:iCs/>
                <w:szCs w:val="22"/>
              </w:rPr>
            </w:pPr>
            <w:r w:rsidRPr="007C0ACA">
              <w:rPr>
                <w:rFonts w:ascii="Calibri" w:hAnsi="Calibri"/>
                <w:bCs/>
                <w:i/>
                <w:iCs/>
                <w:szCs w:val="22"/>
              </w:rPr>
              <w:t xml:space="preserve">Looking at the photos I don't think we would achieve a great deal by any detailed recording as the interior of the building is completely gone. A photographic record of what remains to record the fireplaces etc that are still hanging on the end wall would be </w:t>
            </w:r>
            <w:proofErr w:type="gramStart"/>
            <w:r w:rsidRPr="007C0ACA">
              <w:rPr>
                <w:rFonts w:ascii="Calibri" w:hAnsi="Calibri"/>
                <w:bCs/>
                <w:i/>
                <w:iCs/>
                <w:szCs w:val="22"/>
              </w:rPr>
              <w:t>useful</w:t>
            </w:r>
            <w:proofErr w:type="gramEnd"/>
            <w:r w:rsidRPr="007C0ACA">
              <w:rPr>
                <w:rFonts w:ascii="Calibri" w:hAnsi="Calibri"/>
                <w:bCs/>
                <w:i/>
                <w:iCs/>
                <w:szCs w:val="22"/>
              </w:rPr>
              <w:t xml:space="preserve"> but anything more than a rapid photographic record would seem to be overkill at this stage.</w:t>
            </w:r>
          </w:p>
          <w:p w14:paraId="54229920" w14:textId="77777777" w:rsidR="009A5550" w:rsidRDefault="009A5550" w:rsidP="006126D1">
            <w:pPr>
              <w:jc w:val="both"/>
              <w:rPr>
                <w:rFonts w:ascii="Calibri" w:hAnsi="Calibri"/>
                <w:bCs/>
                <w:szCs w:val="22"/>
              </w:rPr>
            </w:pPr>
          </w:p>
          <w:p w14:paraId="0DD8FE87" w14:textId="7FB77A7F" w:rsidR="007C0ACA" w:rsidRDefault="007C0ACA" w:rsidP="006126D1">
            <w:pPr>
              <w:jc w:val="both"/>
              <w:rPr>
                <w:rFonts w:ascii="Calibri" w:hAnsi="Calibri"/>
                <w:bCs/>
                <w:szCs w:val="22"/>
              </w:rPr>
            </w:pPr>
            <w:r>
              <w:rPr>
                <w:rFonts w:ascii="Calibri" w:hAnsi="Calibri"/>
                <w:bCs/>
                <w:szCs w:val="22"/>
              </w:rPr>
              <w:t xml:space="preserve">This dwelling is not listed nor in a conservation area and whilst it no longer seems possible to implement the consent granted at this site given the extent of demolition which has occurred it is unclear what the harm of the proposed development is compared to what the Local Planning Authority </w:t>
            </w:r>
            <w:r w:rsidR="001E556A">
              <w:rPr>
                <w:rFonts w:ascii="Calibri" w:hAnsi="Calibri"/>
                <w:bCs/>
                <w:szCs w:val="22"/>
              </w:rPr>
              <w:t>has already approved at this site.</w:t>
            </w:r>
            <w:r w:rsidR="007E5DE3">
              <w:rPr>
                <w:rFonts w:ascii="Calibri" w:hAnsi="Calibri"/>
                <w:bCs/>
                <w:szCs w:val="22"/>
              </w:rPr>
              <w:t xml:space="preserve"> The proposed development is acceptable in land use terms.</w:t>
            </w:r>
            <w:r w:rsidR="001E556A">
              <w:rPr>
                <w:rFonts w:ascii="Calibri" w:hAnsi="Calibri"/>
                <w:bCs/>
                <w:szCs w:val="22"/>
              </w:rPr>
              <w:t xml:space="preserve"> Given the above consideration planning permission shall be granted.</w:t>
            </w:r>
          </w:p>
        </w:tc>
      </w:tr>
      <w:tr w:rsidR="009A5550" w:rsidRPr="008C75E4" w14:paraId="29FD5155" w14:textId="77777777" w:rsidTr="009A5550">
        <w:trPr>
          <w:trHeight w:val="734"/>
          <w:jc w:val="center"/>
        </w:trPr>
        <w:tc>
          <w:tcPr>
            <w:tcW w:w="2837" w:type="dxa"/>
            <w:gridSpan w:val="4"/>
            <w:tcMar>
              <w:top w:w="57" w:type="dxa"/>
              <w:bottom w:w="57" w:type="dxa"/>
            </w:tcMar>
          </w:tcPr>
          <w:p w14:paraId="49FB5EC9" w14:textId="2C891A1C" w:rsidR="009A5550" w:rsidRPr="008C75E4" w:rsidRDefault="009A5550" w:rsidP="006126D1">
            <w:pPr>
              <w:jc w:val="both"/>
              <w:rPr>
                <w:rFonts w:ascii="Calibri" w:hAnsi="Calibri"/>
                <w:b/>
                <w:szCs w:val="22"/>
              </w:rPr>
            </w:pPr>
            <w:r>
              <w:rPr>
                <w:rFonts w:ascii="Calibri" w:hAnsi="Calibri"/>
                <w:b/>
                <w:szCs w:val="22"/>
              </w:rPr>
              <w:t>RECOMMENDATION</w:t>
            </w:r>
          </w:p>
        </w:tc>
        <w:tc>
          <w:tcPr>
            <w:tcW w:w="6718" w:type="dxa"/>
            <w:gridSpan w:val="10"/>
          </w:tcPr>
          <w:p w14:paraId="4B703064" w14:textId="1A337602" w:rsidR="009A5550" w:rsidRDefault="009A5550" w:rsidP="006126D1">
            <w:pPr>
              <w:jc w:val="both"/>
              <w:rPr>
                <w:rFonts w:ascii="Calibri" w:hAnsi="Calibri"/>
                <w:bCs/>
                <w:szCs w:val="22"/>
              </w:rPr>
            </w:pPr>
            <w:r>
              <w:rPr>
                <w:rFonts w:ascii="Calibri" w:hAnsi="Calibri"/>
                <w:bCs/>
                <w:szCs w:val="22"/>
              </w:rPr>
              <w:t>Overturn Officer Recommendation</w:t>
            </w:r>
          </w:p>
        </w:tc>
      </w:tr>
      <w:tr w:rsidR="009A5550" w:rsidRPr="008C75E4" w14:paraId="7F6C507B" w14:textId="77777777" w:rsidTr="00E92149">
        <w:trPr>
          <w:trHeight w:val="734"/>
          <w:jc w:val="center"/>
        </w:trPr>
        <w:tc>
          <w:tcPr>
            <w:tcW w:w="9555" w:type="dxa"/>
            <w:gridSpan w:val="14"/>
            <w:tcMar>
              <w:top w:w="57" w:type="dxa"/>
              <w:bottom w:w="57" w:type="dxa"/>
            </w:tcMar>
          </w:tcPr>
          <w:p w14:paraId="025825D7" w14:textId="77777777" w:rsidR="009A5550" w:rsidRDefault="009A5550" w:rsidP="006126D1">
            <w:pPr>
              <w:jc w:val="both"/>
              <w:rPr>
                <w:rFonts w:ascii="Calibri" w:hAnsi="Calibri"/>
                <w:b/>
                <w:szCs w:val="22"/>
              </w:rPr>
            </w:pPr>
            <w:r>
              <w:rPr>
                <w:rFonts w:ascii="Calibri" w:hAnsi="Calibri"/>
                <w:b/>
                <w:szCs w:val="22"/>
              </w:rPr>
              <w:lastRenderedPageBreak/>
              <w:t>SUGGESTED CONDITIONS</w:t>
            </w:r>
          </w:p>
          <w:p w14:paraId="072ED0F4" w14:textId="77777777" w:rsidR="008476FC" w:rsidRDefault="008476FC" w:rsidP="008476FC">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2A12D577" w14:textId="77777777" w:rsidR="008476FC" w:rsidRDefault="008476FC" w:rsidP="008476FC">
            <w:pPr>
              <w:pStyle w:val="TableText"/>
              <w:rPr>
                <w:rFonts w:ascii="Calibri" w:hAnsi="Calibri"/>
                <w:sz w:val="24"/>
                <w:szCs w:val="24"/>
              </w:rPr>
            </w:pPr>
          </w:p>
          <w:p w14:paraId="2F94123E" w14:textId="77777777" w:rsidR="008476FC" w:rsidRDefault="008476FC" w:rsidP="008476FC">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3AF7DC1E" w14:textId="77777777" w:rsidR="008476FC" w:rsidRDefault="008476FC" w:rsidP="006126D1">
            <w:pPr>
              <w:jc w:val="both"/>
              <w:rPr>
                <w:rFonts w:ascii="Calibri" w:hAnsi="Calibri"/>
                <w:bCs/>
                <w:szCs w:val="22"/>
              </w:rPr>
            </w:pPr>
          </w:p>
          <w:p w14:paraId="6FA52E51" w14:textId="77777777" w:rsidR="008476FC" w:rsidRDefault="008476FC" w:rsidP="006126D1">
            <w:pPr>
              <w:jc w:val="both"/>
              <w:rPr>
                <w:rFonts w:ascii="Calibri" w:hAnsi="Calibri"/>
                <w:bCs/>
                <w:szCs w:val="22"/>
              </w:rPr>
            </w:pPr>
          </w:p>
          <w:p w14:paraId="2D1DA928" w14:textId="51C43800" w:rsidR="004067EA" w:rsidRDefault="004067EA" w:rsidP="006126D1">
            <w:pPr>
              <w:jc w:val="both"/>
              <w:rPr>
                <w:rFonts w:ascii="Calibri" w:hAnsi="Calibri"/>
                <w:bCs/>
                <w:szCs w:val="22"/>
              </w:rPr>
            </w:pPr>
            <w:r w:rsidRPr="004067EA">
              <w:rPr>
                <w:rFonts w:ascii="Calibri" w:hAnsi="Calibri"/>
                <w:bCs/>
                <w:szCs w:val="22"/>
              </w:rPr>
              <w:t>LCC Highways request:</w:t>
            </w:r>
          </w:p>
          <w:p w14:paraId="3DFED53D" w14:textId="77777777" w:rsidR="00CA7B6B" w:rsidRDefault="00CA7B6B" w:rsidP="006126D1">
            <w:pPr>
              <w:jc w:val="both"/>
              <w:rPr>
                <w:rFonts w:ascii="Calibri" w:hAnsi="Calibri"/>
                <w:bCs/>
                <w:szCs w:val="22"/>
              </w:rPr>
            </w:pPr>
          </w:p>
          <w:p w14:paraId="7DF8180A" w14:textId="1ABE16EA" w:rsidR="00CA7B6B" w:rsidRPr="00CA7B6B" w:rsidRDefault="00CA7B6B" w:rsidP="00CA7B6B">
            <w:pPr>
              <w:overflowPunct/>
              <w:textAlignment w:val="auto"/>
              <w:rPr>
                <w:rFonts w:asciiTheme="minorHAnsi" w:eastAsiaTheme="minorHAnsi" w:hAnsiTheme="minorHAnsi" w:cstheme="minorHAnsi"/>
                <w:szCs w:val="22"/>
              </w:rPr>
            </w:pPr>
            <w:r w:rsidRPr="00CA7B6B">
              <w:rPr>
                <w:rFonts w:asciiTheme="minorHAnsi" w:eastAsiaTheme="minorHAnsi" w:hAnsiTheme="minorHAnsi" w:cstheme="minorHAnsi"/>
                <w:szCs w:val="22"/>
              </w:rPr>
              <w:t xml:space="preserve">The development hereby permitted shall not be occupied until such time as the </w:t>
            </w:r>
          </w:p>
          <w:p w14:paraId="31BF3B95" w14:textId="16C52ECA" w:rsidR="00CA7B6B" w:rsidRPr="00CA7B6B" w:rsidRDefault="00CA7B6B" w:rsidP="00CA7B6B">
            <w:pPr>
              <w:overflowPunct/>
              <w:textAlignment w:val="auto"/>
              <w:rPr>
                <w:rFonts w:asciiTheme="minorHAnsi" w:eastAsiaTheme="minorHAnsi" w:hAnsiTheme="minorHAnsi" w:cstheme="minorHAnsi"/>
                <w:szCs w:val="22"/>
              </w:rPr>
            </w:pPr>
            <w:r w:rsidRPr="00CA7B6B">
              <w:rPr>
                <w:rFonts w:asciiTheme="minorHAnsi" w:eastAsiaTheme="minorHAnsi" w:hAnsiTheme="minorHAnsi" w:cstheme="minorHAnsi"/>
                <w:szCs w:val="22"/>
              </w:rPr>
              <w:t xml:space="preserve">parking and turning facilities have been implemented in accordance with Stanton Andrews Architects drawing number PL.10 Rev C. Thereafter the onsite parking provision shall be so maintained in perpetuity. </w:t>
            </w:r>
          </w:p>
          <w:p w14:paraId="25A0AF3C" w14:textId="77777777" w:rsidR="00CA7B6B" w:rsidRPr="00CA7B6B" w:rsidRDefault="00CA7B6B" w:rsidP="00CA7B6B">
            <w:pPr>
              <w:overflowPunct/>
              <w:textAlignment w:val="auto"/>
              <w:rPr>
                <w:rFonts w:asciiTheme="minorHAnsi" w:eastAsiaTheme="minorHAnsi" w:hAnsiTheme="minorHAnsi" w:cstheme="minorHAnsi"/>
                <w:szCs w:val="22"/>
              </w:rPr>
            </w:pPr>
          </w:p>
          <w:p w14:paraId="25B46593" w14:textId="74475E66" w:rsidR="004067EA" w:rsidRDefault="00CA7B6B" w:rsidP="00CA7B6B">
            <w:pPr>
              <w:jc w:val="both"/>
              <w:rPr>
                <w:rFonts w:asciiTheme="minorHAnsi" w:eastAsiaTheme="minorHAnsi" w:hAnsiTheme="minorHAnsi" w:cstheme="minorHAnsi"/>
                <w:szCs w:val="22"/>
              </w:rPr>
            </w:pPr>
            <w:r w:rsidRPr="00CA7B6B">
              <w:rPr>
                <w:rFonts w:asciiTheme="minorHAnsi" w:eastAsiaTheme="minorHAnsi" w:hAnsiTheme="minorHAnsi" w:cstheme="minorHAnsi"/>
                <w:szCs w:val="22"/>
              </w:rPr>
              <w:t>REASON: To ensure that adequate off-street parking provision is made to reduce the possibility of the proposed development leading to on-street parking problems locally (and to enable vehicles to enter and leave the site in a forward direction) in the interests of highway safety.</w:t>
            </w:r>
          </w:p>
          <w:p w14:paraId="70FD55B4" w14:textId="41CDD4E6" w:rsidR="00CA7B6B" w:rsidRDefault="00CA7B6B" w:rsidP="00CA7B6B">
            <w:pPr>
              <w:jc w:val="both"/>
              <w:rPr>
                <w:rFonts w:asciiTheme="minorHAnsi" w:hAnsiTheme="minorHAnsi" w:cstheme="minorHAnsi"/>
                <w:bCs/>
                <w:szCs w:val="22"/>
              </w:rPr>
            </w:pPr>
          </w:p>
          <w:p w14:paraId="106D54CC" w14:textId="1626237B" w:rsidR="00CA7B6B" w:rsidRDefault="00CA7B6B" w:rsidP="00CA7B6B">
            <w:pPr>
              <w:jc w:val="both"/>
              <w:rPr>
                <w:rFonts w:asciiTheme="minorHAnsi" w:hAnsiTheme="minorHAnsi" w:cstheme="minorHAnsi"/>
                <w:bCs/>
                <w:szCs w:val="22"/>
              </w:rPr>
            </w:pPr>
            <w:r>
              <w:rPr>
                <w:rFonts w:asciiTheme="minorHAnsi" w:hAnsiTheme="minorHAnsi" w:cstheme="minorHAnsi"/>
                <w:bCs/>
                <w:szCs w:val="22"/>
              </w:rPr>
              <w:t>RVBC Countryside request:</w:t>
            </w:r>
          </w:p>
          <w:p w14:paraId="502BEC31" w14:textId="4010EAB8" w:rsidR="00CA7B6B" w:rsidRDefault="00CA7B6B" w:rsidP="00CA7B6B">
            <w:pPr>
              <w:jc w:val="both"/>
              <w:rPr>
                <w:rFonts w:asciiTheme="minorHAnsi" w:hAnsiTheme="minorHAnsi" w:cstheme="minorHAnsi"/>
                <w:bCs/>
                <w:szCs w:val="22"/>
              </w:rPr>
            </w:pPr>
          </w:p>
          <w:p w14:paraId="2198DC36" w14:textId="26B2193A" w:rsidR="00FD69C6" w:rsidRPr="0008793D" w:rsidRDefault="00FD69C6" w:rsidP="00FD69C6">
            <w:pPr>
              <w:jc w:val="both"/>
              <w:rPr>
                <w:rFonts w:asciiTheme="minorHAnsi" w:hAnsiTheme="minorHAnsi" w:cstheme="minorHAnsi"/>
              </w:rPr>
            </w:pPr>
            <w:r w:rsidRPr="0008793D">
              <w:rPr>
                <w:rFonts w:asciiTheme="minorHAnsi" w:hAnsiTheme="minorHAnsi" w:cstheme="minorHAnsi"/>
              </w:rPr>
              <w:t xml:space="preserve">Notwithstanding the submitted details, no further development, including any site preparation, demolition, scrub/hedgerow clearance or tree works/removal shall commence or be undertaken on site until details of the provisions to be made for building dependent species of conservation concern </w:t>
            </w:r>
            <w:r w:rsidR="00543D73" w:rsidRPr="0008793D">
              <w:rPr>
                <w:rFonts w:asciiTheme="minorHAnsi" w:hAnsiTheme="minorHAnsi" w:cstheme="minorHAnsi"/>
              </w:rPr>
              <w:t>(</w:t>
            </w:r>
            <w:r w:rsidRPr="0008793D">
              <w:rPr>
                <w:rFonts w:asciiTheme="minorHAnsi" w:hAnsiTheme="minorHAnsi" w:cstheme="minorHAnsi"/>
              </w:rPr>
              <w:t>artificial bird nesting boxes and artificial bat roosting sites</w:t>
            </w:r>
            <w:r w:rsidR="00543D73" w:rsidRPr="0008793D">
              <w:rPr>
                <w:rFonts w:asciiTheme="minorHAnsi" w:hAnsiTheme="minorHAnsi" w:cstheme="minorHAnsi"/>
              </w:rPr>
              <w:t>)</w:t>
            </w:r>
            <w:r w:rsidRPr="0008793D">
              <w:rPr>
                <w:rFonts w:asciiTheme="minorHAnsi" w:hAnsiTheme="minorHAnsi" w:cstheme="minorHAnsi"/>
              </w:rPr>
              <w:t xml:space="preserve"> have been submitted to, and approved in writing by the Local Planning Authority. </w:t>
            </w:r>
          </w:p>
          <w:p w14:paraId="0044D7B1" w14:textId="77777777" w:rsidR="00FD69C6" w:rsidRPr="0008793D" w:rsidRDefault="00FD69C6" w:rsidP="00FD69C6">
            <w:pPr>
              <w:jc w:val="both"/>
              <w:rPr>
                <w:rFonts w:asciiTheme="minorHAnsi" w:hAnsiTheme="minorHAnsi" w:cstheme="minorHAnsi"/>
              </w:rPr>
            </w:pPr>
          </w:p>
          <w:p w14:paraId="6C134D22" w14:textId="4727F5E0" w:rsidR="00FD69C6" w:rsidRPr="0008793D" w:rsidRDefault="00FD69C6" w:rsidP="00FD69C6">
            <w:pPr>
              <w:jc w:val="both"/>
              <w:rPr>
                <w:rFonts w:asciiTheme="minorHAnsi" w:hAnsiTheme="minorHAnsi" w:cstheme="minorHAnsi"/>
              </w:rPr>
            </w:pPr>
            <w:r w:rsidRPr="0008793D">
              <w:rPr>
                <w:rFonts w:asciiTheme="minorHAnsi" w:hAnsiTheme="minorHAnsi" w:cstheme="minorHAnsi"/>
              </w:rPr>
              <w:t>For the avoidance of doubt the details shall be submitted on a dwelling/building dependent bird</w:t>
            </w:r>
            <w:r w:rsidR="00543D73" w:rsidRPr="0008793D">
              <w:rPr>
                <w:rFonts w:asciiTheme="minorHAnsi" w:hAnsiTheme="minorHAnsi" w:cstheme="minorHAnsi"/>
              </w:rPr>
              <w:t xml:space="preserve"> and </w:t>
            </w:r>
            <w:r w:rsidRPr="0008793D">
              <w:rPr>
                <w:rFonts w:asciiTheme="minorHAnsi" w:hAnsiTheme="minorHAnsi" w:cstheme="minorHAnsi"/>
              </w:rPr>
              <w:t xml:space="preserve">bat species site plan and there shall be at least 1 nest brick and 2 bat boxes on north or east facing elevations on that development. The details shall also identify the actual wall and roof elevations into which the above provisions shall be incorporated.  </w:t>
            </w:r>
          </w:p>
          <w:p w14:paraId="3B82F528" w14:textId="77777777" w:rsidR="00FD69C6" w:rsidRPr="0008793D" w:rsidRDefault="00FD69C6" w:rsidP="00FD69C6">
            <w:pPr>
              <w:jc w:val="both"/>
              <w:rPr>
                <w:rFonts w:asciiTheme="minorHAnsi" w:hAnsiTheme="minorHAnsi" w:cstheme="minorHAnsi"/>
              </w:rPr>
            </w:pPr>
          </w:p>
          <w:p w14:paraId="2A03E5A9" w14:textId="5E48626E" w:rsidR="00FD69C6" w:rsidRPr="0008793D" w:rsidRDefault="00FD69C6" w:rsidP="00FD69C6">
            <w:pPr>
              <w:jc w:val="both"/>
              <w:rPr>
                <w:rFonts w:asciiTheme="minorHAnsi" w:hAnsiTheme="minorHAnsi" w:cstheme="minorHAnsi"/>
              </w:rPr>
            </w:pPr>
            <w:r w:rsidRPr="0008793D">
              <w:rPr>
                <w:rFonts w:asciiTheme="minorHAnsi" w:hAnsiTheme="minorHAnsi" w:cstheme="minorHAnsi"/>
              </w:rPr>
              <w:t>The artificial bird</w:t>
            </w:r>
            <w:r w:rsidR="0008793D" w:rsidRPr="0008793D">
              <w:rPr>
                <w:rFonts w:asciiTheme="minorHAnsi" w:hAnsiTheme="minorHAnsi" w:cstheme="minorHAnsi"/>
              </w:rPr>
              <w:t xml:space="preserve"> and </w:t>
            </w:r>
            <w:r w:rsidRPr="0008793D">
              <w:rPr>
                <w:rFonts w:asciiTheme="minorHAnsi" w:hAnsiTheme="minorHAnsi" w:cstheme="minorHAnsi"/>
              </w:rPr>
              <w:t>bat boxes shall be incorporated into the dwelling during the construction and be made available for use before the dwelling is occupied and thereafter retained.  The development shall be carried out in strict accordance with the approved details.</w:t>
            </w:r>
          </w:p>
          <w:p w14:paraId="728E4DF9" w14:textId="77777777" w:rsidR="00FD69C6" w:rsidRPr="0008793D" w:rsidRDefault="00FD69C6" w:rsidP="00FD69C6">
            <w:pPr>
              <w:rPr>
                <w:rFonts w:asciiTheme="minorHAnsi" w:hAnsiTheme="minorHAnsi" w:cstheme="minorHAnsi"/>
              </w:rPr>
            </w:pPr>
          </w:p>
          <w:p w14:paraId="58523188" w14:textId="640AF025" w:rsidR="00FD69C6" w:rsidRDefault="00FD69C6" w:rsidP="00FD69C6">
            <w:pPr>
              <w:rPr>
                <w:rFonts w:asciiTheme="minorHAnsi" w:hAnsiTheme="minorHAnsi" w:cstheme="minorHAnsi"/>
              </w:rPr>
            </w:pPr>
            <w:r w:rsidRPr="0008793D">
              <w:rPr>
                <w:rFonts w:asciiTheme="minorHAnsi" w:hAnsiTheme="minorHAnsi" w:cstheme="minorHAnsi"/>
              </w:rPr>
              <w:t>Reason: In the interests of biodiversity and to enhance nesting</w:t>
            </w:r>
            <w:r w:rsidR="0008793D" w:rsidRPr="0008793D">
              <w:rPr>
                <w:rFonts w:asciiTheme="minorHAnsi" w:hAnsiTheme="minorHAnsi" w:cstheme="minorHAnsi"/>
              </w:rPr>
              <w:t xml:space="preserve"> and </w:t>
            </w:r>
            <w:r w:rsidRPr="0008793D">
              <w:rPr>
                <w:rFonts w:asciiTheme="minorHAnsi" w:hAnsiTheme="minorHAnsi" w:cstheme="minorHAnsi"/>
              </w:rPr>
              <w:t xml:space="preserve">roosting opportunities for species of conservation concern and to reduce the impact of development.  </w:t>
            </w:r>
          </w:p>
          <w:p w14:paraId="12AB9DD3" w14:textId="5CD26E15" w:rsidR="0008793D" w:rsidRDefault="0008793D" w:rsidP="00FD69C6">
            <w:pPr>
              <w:rPr>
                <w:rFonts w:asciiTheme="minorHAnsi" w:hAnsiTheme="minorHAnsi" w:cstheme="minorHAnsi"/>
              </w:rPr>
            </w:pPr>
          </w:p>
          <w:p w14:paraId="6409634B" w14:textId="7FB4AC0E" w:rsidR="00CA7B6B" w:rsidRPr="005F03D9" w:rsidRDefault="0008793D" w:rsidP="005F03D9">
            <w:pPr>
              <w:rPr>
                <w:rFonts w:asciiTheme="minorHAnsi" w:hAnsiTheme="minorHAnsi" w:cstheme="minorHAnsi"/>
              </w:rPr>
            </w:pPr>
            <w:r>
              <w:rPr>
                <w:rFonts w:asciiTheme="minorHAnsi" w:hAnsiTheme="minorHAnsi" w:cstheme="minorHAnsi"/>
              </w:rPr>
              <w:t>LCC Archaeology request:</w:t>
            </w:r>
          </w:p>
          <w:p w14:paraId="227A6092" w14:textId="77777777" w:rsidR="004067EA" w:rsidRDefault="004067EA" w:rsidP="006126D1">
            <w:pPr>
              <w:jc w:val="both"/>
              <w:rPr>
                <w:rFonts w:ascii="Calibri" w:hAnsi="Calibri"/>
                <w:b/>
                <w:bCs/>
                <w:szCs w:val="22"/>
              </w:rPr>
            </w:pPr>
          </w:p>
          <w:p w14:paraId="5B893A75" w14:textId="6431C4FD" w:rsidR="00902847" w:rsidRPr="005F03D9" w:rsidDel="00C13580" w:rsidRDefault="00C13580" w:rsidP="00902847">
            <w:pPr>
              <w:rPr>
                <w:del w:id="0" w:author="Nicola Hopkins" w:date="2022-10-04T11:32:00Z"/>
                <w:rFonts w:asciiTheme="minorHAnsi" w:hAnsiTheme="minorHAnsi" w:cstheme="minorHAnsi"/>
                <w:color w:val="000000"/>
                <w:szCs w:val="22"/>
              </w:rPr>
            </w:pPr>
            <w:ins w:id="1" w:author="Nicola Hopkins" w:date="2022-10-04T11:32:00Z">
              <w:r w:rsidRPr="005F03D9">
                <w:rPr>
                  <w:rFonts w:asciiTheme="minorHAnsi" w:eastAsiaTheme="minorHAnsi" w:hAnsiTheme="minorHAnsi" w:cstheme="minorHAnsi"/>
                  <w:color w:val="000000"/>
                  <w:szCs w:val="22"/>
                </w:rPr>
                <w:t xml:space="preserve">No further development, or demolitions shall take place on the site until the applicant, or their agent or successors in title, has secured the implementation of </w:t>
              </w:r>
              <w:r w:rsidRPr="005F03D9">
                <w:rPr>
                  <w:rFonts w:asciiTheme="minorHAnsi" w:hAnsiTheme="minorHAnsi" w:cstheme="minorHAnsi"/>
                  <w:color w:val="000000"/>
                  <w:szCs w:val="22"/>
                </w:rPr>
                <w:t xml:space="preserve">a </w:t>
              </w:r>
              <w:r>
                <w:rPr>
                  <w:rFonts w:asciiTheme="minorHAnsi" w:hAnsiTheme="minorHAnsi" w:cstheme="minorHAnsi"/>
                  <w:color w:val="000000"/>
                  <w:szCs w:val="22"/>
                </w:rPr>
                <w:t xml:space="preserve">photographic record of the remaining building. This shall include </w:t>
              </w:r>
              <w:r w:rsidRPr="00C13580">
                <w:rPr>
                  <w:rFonts w:asciiTheme="minorHAnsi" w:hAnsiTheme="minorHAnsi" w:cstheme="minorHAnsi"/>
                  <w:color w:val="000000"/>
                  <w:szCs w:val="22"/>
                </w:rPr>
                <w:t xml:space="preserve">what remains </w:t>
              </w:r>
              <w:r>
                <w:rPr>
                  <w:rFonts w:asciiTheme="minorHAnsi" w:hAnsiTheme="minorHAnsi" w:cstheme="minorHAnsi"/>
                  <w:color w:val="000000"/>
                  <w:szCs w:val="22"/>
                </w:rPr>
                <w:t>of</w:t>
              </w:r>
              <w:r w:rsidRPr="00C13580">
                <w:rPr>
                  <w:rFonts w:asciiTheme="minorHAnsi" w:hAnsiTheme="minorHAnsi" w:cstheme="minorHAnsi"/>
                  <w:color w:val="000000"/>
                  <w:szCs w:val="22"/>
                </w:rPr>
                <w:t xml:space="preserve"> the fireplaces etc</w:t>
              </w:r>
              <w:r>
                <w:rPr>
                  <w:rFonts w:asciiTheme="minorHAnsi" w:hAnsiTheme="minorHAnsi" w:cstheme="minorHAnsi"/>
                  <w:color w:val="000000"/>
                  <w:szCs w:val="22"/>
                </w:rPr>
                <w:t>.</w:t>
              </w:r>
              <w:r w:rsidRPr="00C13580">
                <w:rPr>
                  <w:rFonts w:asciiTheme="minorHAnsi" w:hAnsiTheme="minorHAnsi" w:cstheme="minorHAnsi"/>
                  <w:color w:val="000000"/>
                  <w:szCs w:val="22"/>
                </w:rPr>
                <w:t xml:space="preserve"> </w:t>
              </w:r>
              <w:r>
                <w:rPr>
                  <w:rFonts w:asciiTheme="minorHAnsi" w:hAnsiTheme="minorHAnsi" w:cstheme="minorHAnsi"/>
                  <w:color w:val="000000"/>
                  <w:szCs w:val="22"/>
                </w:rPr>
                <w:t>The record shall be submitted to the Local Planning Authority prior to the occupation of the dwelling hereby approved</w:t>
              </w:r>
            </w:ins>
            <w:del w:id="2" w:author="Nicola Hopkins" w:date="2022-10-04T11:32:00Z">
              <w:r w:rsidR="00902847" w:rsidRPr="005F03D9" w:rsidDel="00C13580">
                <w:rPr>
                  <w:rFonts w:asciiTheme="minorHAnsi" w:eastAsiaTheme="minorHAnsi" w:hAnsiTheme="minorHAnsi" w:cstheme="minorHAnsi"/>
                  <w:color w:val="000000"/>
                  <w:szCs w:val="22"/>
                </w:rPr>
                <w:delText xml:space="preserve">No further development, or demolitions shall take place on the site until the applicant, or their agent or successors in title, has secured the implementation of </w:delText>
              </w:r>
              <w:r w:rsidR="00902847" w:rsidRPr="005F03D9" w:rsidDel="00C13580">
                <w:rPr>
                  <w:rFonts w:asciiTheme="minorHAnsi" w:hAnsiTheme="minorHAnsi" w:cstheme="minorHAnsi"/>
                  <w:color w:val="000000"/>
                  <w:szCs w:val="22"/>
                </w:rPr>
                <w:delText xml:space="preserve">a programme of building recording and analysis. This must be carried out in accordance with a written scheme of investigation, which shall first have been submitted to and agreed in writing by the Local Planning Authority. The programme of works should comprise the creation of a record of the building </w:delText>
              </w:r>
              <w:r w:rsidR="005F03D9" w:rsidRPr="005F03D9" w:rsidDel="00C13580">
                <w:rPr>
                  <w:rFonts w:asciiTheme="minorHAnsi" w:hAnsiTheme="minorHAnsi" w:cstheme="minorHAnsi"/>
                  <w:color w:val="000000"/>
                  <w:szCs w:val="22"/>
                </w:rPr>
                <w:delText xml:space="preserve">by provision of </w:delText>
              </w:r>
              <w:r w:rsidR="005F03D9" w:rsidRPr="005F03D9" w:rsidDel="00C13580">
                <w:rPr>
                  <w:rFonts w:asciiTheme="minorHAnsi" w:hAnsiTheme="minorHAnsi" w:cstheme="minorHAnsi"/>
                  <w:szCs w:val="22"/>
                </w:rPr>
                <w:delText>a full set of 'square-on' photographs of the inside and outside faces of the surviving standing walls and inclusion of any photographs of the building prior to or during the work, particularly of the roof timbers and the rear wall/windows.</w:delText>
              </w:r>
            </w:del>
          </w:p>
          <w:p w14:paraId="7CF165B3" w14:textId="77777777" w:rsidR="00902847" w:rsidRPr="005F03D9" w:rsidRDefault="00902847" w:rsidP="00902847">
            <w:pPr>
              <w:rPr>
                <w:rFonts w:asciiTheme="minorHAnsi" w:hAnsiTheme="minorHAnsi" w:cstheme="minorHAnsi"/>
                <w:color w:val="000000"/>
                <w:szCs w:val="22"/>
              </w:rPr>
            </w:pPr>
          </w:p>
          <w:p w14:paraId="344F9C4A" w14:textId="77777777" w:rsidR="004067EA" w:rsidRDefault="00902847" w:rsidP="00902847">
            <w:pPr>
              <w:jc w:val="both"/>
              <w:rPr>
                <w:rFonts w:asciiTheme="minorHAnsi" w:eastAsiaTheme="minorHAnsi" w:hAnsiTheme="minorHAnsi" w:cstheme="minorHAnsi"/>
                <w:color w:val="000000"/>
                <w:szCs w:val="22"/>
              </w:rPr>
            </w:pPr>
            <w:r w:rsidRPr="005F03D9">
              <w:rPr>
                <w:rFonts w:asciiTheme="minorHAnsi" w:eastAsiaTheme="minorHAnsi" w:hAnsiTheme="minorHAnsi" w:cstheme="minorHAnsi"/>
                <w:color w:val="000000"/>
                <w:szCs w:val="22"/>
              </w:rPr>
              <w:lastRenderedPageBreak/>
              <w:t>Reason: To ensure and safeguard the recording and inspection of matters of archaeological/historical importance associated with the buildings/site.</w:t>
            </w:r>
          </w:p>
          <w:p w14:paraId="3A037218" w14:textId="77777777" w:rsidR="00A92887" w:rsidRDefault="00A92887" w:rsidP="00902847">
            <w:pPr>
              <w:jc w:val="both"/>
              <w:rPr>
                <w:rFonts w:ascii="Calibri" w:hAnsi="Calibri" w:cstheme="minorHAnsi"/>
                <w:bCs/>
                <w:szCs w:val="22"/>
              </w:rPr>
            </w:pPr>
          </w:p>
          <w:p w14:paraId="45E055C8" w14:textId="77777777" w:rsidR="00A92887" w:rsidRDefault="00A92887" w:rsidP="00902847">
            <w:pPr>
              <w:jc w:val="both"/>
              <w:rPr>
                <w:rFonts w:ascii="Calibri" w:hAnsi="Calibri" w:cstheme="minorHAnsi"/>
                <w:bCs/>
                <w:szCs w:val="22"/>
              </w:rPr>
            </w:pPr>
            <w:r>
              <w:rPr>
                <w:rFonts w:ascii="Calibri" w:hAnsi="Calibri" w:cstheme="minorHAnsi"/>
                <w:bCs/>
                <w:szCs w:val="22"/>
              </w:rPr>
              <w:t>The standard timing, approved plans and materials conditions are also suggested</w:t>
            </w:r>
            <w:r w:rsidR="00E8403E">
              <w:rPr>
                <w:rFonts w:ascii="Calibri" w:hAnsi="Calibri" w:cstheme="minorHAnsi"/>
                <w:bCs/>
                <w:szCs w:val="22"/>
              </w:rPr>
              <w:t xml:space="preserve"> </w:t>
            </w:r>
            <w:proofErr w:type="spellStart"/>
            <w:r w:rsidR="00E8403E">
              <w:rPr>
                <w:rFonts w:ascii="Calibri" w:hAnsi="Calibri" w:cstheme="minorHAnsi"/>
                <w:bCs/>
                <w:szCs w:val="22"/>
              </w:rPr>
              <w:t>ie</w:t>
            </w:r>
            <w:proofErr w:type="spellEnd"/>
            <w:r w:rsidR="00E8403E">
              <w:rPr>
                <w:rFonts w:ascii="Calibri" w:hAnsi="Calibri" w:cstheme="minorHAnsi"/>
                <w:bCs/>
                <w:szCs w:val="22"/>
              </w:rPr>
              <w:t>.</w:t>
            </w:r>
          </w:p>
          <w:p w14:paraId="3C64994F" w14:textId="77777777" w:rsidR="00E8403E" w:rsidRDefault="00E8403E" w:rsidP="00902847">
            <w:pPr>
              <w:jc w:val="both"/>
              <w:rPr>
                <w:rFonts w:ascii="Calibri" w:hAnsi="Calibri"/>
                <w:bCs/>
                <w:szCs w:val="22"/>
              </w:rPr>
            </w:pPr>
          </w:p>
          <w:p w14:paraId="70E31F2A" w14:textId="342AFBF0" w:rsidR="00E8403E" w:rsidRDefault="00E8403E" w:rsidP="00E8403E">
            <w:pPr>
              <w:pStyle w:val="TableText"/>
              <w:rPr>
                <w:rFonts w:ascii="Calibri" w:hAnsi="Calibri"/>
                <w:sz w:val="24"/>
                <w:szCs w:val="24"/>
              </w:rPr>
            </w:pPr>
            <w:r>
              <w:rPr>
                <w:rFonts w:ascii="Calibri" w:hAnsi="Calibri"/>
                <w:sz w:val="24"/>
                <w:szCs w:val="24"/>
              </w:rPr>
              <w:t>Further implementation of the development must be begun not later than the expiration of three years beginning with the date of this permission.</w:t>
            </w:r>
          </w:p>
          <w:p w14:paraId="542F7D9A" w14:textId="77777777" w:rsidR="00E8403E" w:rsidRDefault="00E8403E" w:rsidP="00E8403E">
            <w:pPr>
              <w:pStyle w:val="TableText"/>
              <w:rPr>
                <w:rFonts w:ascii="Calibri" w:hAnsi="Calibri"/>
                <w:sz w:val="24"/>
                <w:szCs w:val="24"/>
              </w:rPr>
            </w:pPr>
          </w:p>
          <w:p w14:paraId="3CF253CA" w14:textId="700A30B2" w:rsidR="00E8403E" w:rsidRDefault="00E8403E" w:rsidP="00E8403E">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51FB0C4E" w14:textId="2713FF0E" w:rsidR="00CF5371" w:rsidRDefault="00CF5371" w:rsidP="00E8403E">
            <w:pPr>
              <w:pStyle w:val="TableText"/>
              <w:rPr>
                <w:rFonts w:ascii="Calibri" w:hAnsi="Calibri"/>
                <w:sz w:val="24"/>
                <w:szCs w:val="24"/>
              </w:rPr>
            </w:pPr>
          </w:p>
          <w:p w14:paraId="33C3D622" w14:textId="77777777" w:rsidR="00CF5371" w:rsidRDefault="00CF5371" w:rsidP="00CF5371">
            <w:pPr>
              <w:pStyle w:val="TableText"/>
              <w:rPr>
                <w:rFonts w:ascii="Calibri" w:hAnsi="Calibri"/>
                <w:sz w:val="24"/>
                <w:szCs w:val="24"/>
              </w:rPr>
            </w:pPr>
            <w:r>
              <w:rPr>
                <w:rFonts w:ascii="Calibri" w:hAnsi="Calibri"/>
                <w:sz w:val="24"/>
                <w:szCs w:val="24"/>
              </w:rPr>
              <w:t>The permission shall relate to the development as shown on Plan Reference:</w:t>
            </w:r>
          </w:p>
          <w:p w14:paraId="7AFAA2A0" w14:textId="77777777" w:rsidR="00CF5371" w:rsidRDefault="00CF5371" w:rsidP="00CF5371">
            <w:pPr>
              <w:pStyle w:val="TableText"/>
              <w:rPr>
                <w:rFonts w:ascii="Calibri" w:hAnsi="Calibri"/>
                <w:sz w:val="24"/>
                <w:szCs w:val="24"/>
              </w:rPr>
            </w:pPr>
          </w:p>
          <w:p w14:paraId="462A1FCD" w14:textId="055E48F5" w:rsidR="00CF5371" w:rsidRDefault="00CF5371" w:rsidP="00CF5371">
            <w:pPr>
              <w:pStyle w:val="TableText"/>
              <w:rPr>
                <w:rFonts w:ascii="Calibri" w:hAnsi="Calibri"/>
                <w:sz w:val="24"/>
                <w:szCs w:val="24"/>
              </w:rPr>
            </w:pPr>
            <w:r>
              <w:rPr>
                <w:rFonts w:ascii="Calibri" w:hAnsi="Calibri"/>
                <w:sz w:val="24"/>
                <w:szCs w:val="24"/>
              </w:rPr>
              <w:t>Location Plan Ex. 00 Rev C</w:t>
            </w:r>
          </w:p>
          <w:p w14:paraId="0D21848C" w14:textId="259C2694" w:rsidR="00CF5371" w:rsidRDefault="00E82051" w:rsidP="00CF5371">
            <w:pPr>
              <w:pStyle w:val="TableText"/>
              <w:rPr>
                <w:rFonts w:ascii="Calibri" w:hAnsi="Calibri"/>
                <w:sz w:val="24"/>
                <w:szCs w:val="24"/>
              </w:rPr>
            </w:pPr>
            <w:r>
              <w:rPr>
                <w:rFonts w:ascii="Calibri" w:hAnsi="Calibri"/>
                <w:sz w:val="24"/>
                <w:szCs w:val="24"/>
              </w:rPr>
              <w:t xml:space="preserve">Proposed Elevations PL. 11 </w:t>
            </w:r>
            <w:r w:rsidR="001917D9">
              <w:rPr>
                <w:rFonts w:ascii="Calibri" w:hAnsi="Calibri"/>
                <w:sz w:val="24"/>
                <w:szCs w:val="24"/>
              </w:rPr>
              <w:t xml:space="preserve">Scheme </w:t>
            </w:r>
            <w:r>
              <w:rPr>
                <w:rFonts w:ascii="Calibri" w:hAnsi="Calibri"/>
                <w:sz w:val="24"/>
                <w:szCs w:val="24"/>
              </w:rPr>
              <w:t>Rev D (plan formally received 21 July 2022)</w:t>
            </w:r>
          </w:p>
          <w:p w14:paraId="332B79A6" w14:textId="77777777" w:rsidR="001917D9" w:rsidRDefault="001917D9" w:rsidP="001917D9">
            <w:pPr>
              <w:pStyle w:val="TableText"/>
              <w:rPr>
                <w:rFonts w:ascii="Calibri" w:hAnsi="Calibri"/>
                <w:sz w:val="24"/>
                <w:szCs w:val="24"/>
              </w:rPr>
            </w:pPr>
            <w:r>
              <w:rPr>
                <w:rFonts w:ascii="Calibri" w:hAnsi="Calibri"/>
                <w:sz w:val="24"/>
                <w:szCs w:val="24"/>
              </w:rPr>
              <w:t>Proposed Site Plan and Floor Plans PL. 10 Scheme Rev D (plan formally received 21 July 2022)</w:t>
            </w:r>
          </w:p>
          <w:p w14:paraId="52EA7493" w14:textId="25E6AF38" w:rsidR="001917D9" w:rsidRDefault="001917D9" w:rsidP="00CF5371">
            <w:pPr>
              <w:pStyle w:val="TableText"/>
              <w:rPr>
                <w:rFonts w:ascii="Calibri" w:hAnsi="Calibri"/>
                <w:sz w:val="24"/>
                <w:szCs w:val="24"/>
              </w:rPr>
            </w:pPr>
          </w:p>
          <w:p w14:paraId="5912E1AC" w14:textId="77777777" w:rsidR="00CF5371" w:rsidRDefault="00CF5371" w:rsidP="00CF5371">
            <w:pPr>
              <w:pStyle w:val="TableText"/>
              <w:rPr>
                <w:rFonts w:ascii="Calibri" w:hAnsi="Calibri"/>
                <w:sz w:val="24"/>
                <w:szCs w:val="24"/>
              </w:rPr>
            </w:pPr>
            <w:r>
              <w:rPr>
                <w:rFonts w:ascii="Calibri" w:hAnsi="Calibri"/>
                <w:sz w:val="24"/>
                <w:szCs w:val="24"/>
              </w:rPr>
              <w:t>Reason:  For the avoidance of doubt and to ensure that the development is carried out in accordance with the submitted plans.</w:t>
            </w:r>
          </w:p>
          <w:p w14:paraId="452C7315" w14:textId="57B6EFA7" w:rsidR="00CF5371" w:rsidRDefault="00CF5371" w:rsidP="00E8403E">
            <w:pPr>
              <w:pStyle w:val="TableText"/>
              <w:rPr>
                <w:rFonts w:ascii="Calibri" w:hAnsi="Calibri"/>
                <w:sz w:val="24"/>
                <w:szCs w:val="24"/>
              </w:rPr>
            </w:pPr>
          </w:p>
          <w:p w14:paraId="72406F3E" w14:textId="407074DF" w:rsidR="00371024" w:rsidRDefault="00371024" w:rsidP="00371024">
            <w:pPr>
              <w:pStyle w:val="TableText"/>
              <w:rPr>
                <w:rFonts w:ascii="Calibri" w:hAnsi="Calibri"/>
                <w:sz w:val="24"/>
                <w:szCs w:val="24"/>
              </w:rPr>
            </w:pPr>
            <w:r>
              <w:rPr>
                <w:rFonts w:ascii="Calibri" w:hAnsi="Calibri"/>
                <w:sz w:val="24"/>
                <w:szCs w:val="24"/>
              </w:rPr>
              <w:t xml:space="preserve">Notwithstanding the submitted information, precise specifications of wall, roof, window, </w:t>
            </w:r>
            <w:proofErr w:type="gramStart"/>
            <w:r>
              <w:rPr>
                <w:rFonts w:ascii="Calibri" w:hAnsi="Calibri"/>
                <w:sz w:val="24"/>
                <w:szCs w:val="24"/>
              </w:rPr>
              <w:t>door</w:t>
            </w:r>
            <w:proofErr w:type="gramEnd"/>
            <w:r>
              <w:rPr>
                <w:rFonts w:ascii="Calibri" w:hAnsi="Calibri"/>
                <w:sz w:val="24"/>
                <w:szCs w:val="24"/>
              </w:rPr>
              <w:t xml:space="preserve"> and rainwater goods materials (including surface finish) shall have been submitted to and approved in writing by the Local Planning Authority before their use in the proposed works. The works shall then be implemented in full and in accordance with the approved materials details and before first occupation of the dwelling.</w:t>
            </w:r>
          </w:p>
          <w:p w14:paraId="2CF89290" w14:textId="77777777" w:rsidR="00371024" w:rsidRDefault="00371024" w:rsidP="00371024">
            <w:pPr>
              <w:pStyle w:val="TableText"/>
              <w:rPr>
                <w:rFonts w:ascii="Calibri" w:hAnsi="Calibri"/>
                <w:sz w:val="24"/>
                <w:szCs w:val="24"/>
              </w:rPr>
            </w:pPr>
          </w:p>
          <w:p w14:paraId="571B6DA9" w14:textId="7BB974FE" w:rsidR="00371024" w:rsidRDefault="00371024" w:rsidP="00371024">
            <w:pPr>
              <w:pStyle w:val="TableText"/>
              <w:rPr>
                <w:rFonts w:ascii="Calibri" w:hAnsi="Calibri"/>
                <w:sz w:val="24"/>
                <w:szCs w:val="24"/>
              </w:rPr>
            </w:pPr>
            <w:proofErr w:type="gramStart"/>
            <w:r>
              <w:rPr>
                <w:rFonts w:ascii="Calibri" w:hAnsi="Calibri"/>
                <w:sz w:val="24"/>
                <w:szCs w:val="24"/>
              </w:rPr>
              <w:t>Reason :</w:t>
            </w:r>
            <w:proofErr w:type="gramEnd"/>
            <w:r>
              <w:rPr>
                <w:rFonts w:ascii="Calibri" w:hAnsi="Calibri"/>
                <w:sz w:val="24"/>
                <w:szCs w:val="24"/>
              </w:rPr>
              <w:t xml:space="preserve"> In the interests of the character and appearance of the area.</w:t>
            </w:r>
          </w:p>
          <w:p w14:paraId="14CA3647" w14:textId="2C90FAF7" w:rsidR="008476FC" w:rsidRDefault="008476FC" w:rsidP="00371024">
            <w:pPr>
              <w:pStyle w:val="TableText"/>
              <w:rPr>
                <w:rFonts w:ascii="Calibri" w:hAnsi="Calibri"/>
                <w:sz w:val="24"/>
                <w:szCs w:val="24"/>
              </w:rPr>
            </w:pPr>
          </w:p>
          <w:p w14:paraId="7DBA9AC5" w14:textId="77777777" w:rsidR="008476FC" w:rsidRDefault="008476FC" w:rsidP="008476FC">
            <w:pPr>
              <w:pStyle w:val="TableText"/>
              <w:rPr>
                <w:rFonts w:ascii="Calibri" w:hAnsi="Calibri"/>
                <w:sz w:val="24"/>
                <w:szCs w:val="24"/>
              </w:rPr>
            </w:pPr>
            <w:r>
              <w:rPr>
                <w:rFonts w:ascii="Calibri" w:hAnsi="Calibri"/>
                <w:sz w:val="24"/>
                <w:szCs w:val="24"/>
              </w:rPr>
              <w:t>Details of the alignment, height, and appearance of all boundary treatments, fencing, walling, retaining wall structures and gates to be erected within the development shall have been submitted to and approved in writing by the Local Planning Authority prior to their installation. The development shall be carried out in strict accordance with the approved details.</w:t>
            </w:r>
          </w:p>
          <w:p w14:paraId="7AD08614" w14:textId="77777777" w:rsidR="008476FC" w:rsidRDefault="008476FC" w:rsidP="008476FC">
            <w:pPr>
              <w:pStyle w:val="TableText"/>
              <w:rPr>
                <w:rFonts w:ascii="Calibri" w:hAnsi="Calibri"/>
                <w:sz w:val="24"/>
                <w:szCs w:val="24"/>
              </w:rPr>
            </w:pPr>
          </w:p>
          <w:p w14:paraId="2CB499B0" w14:textId="77777777" w:rsidR="008476FC" w:rsidRDefault="008476FC" w:rsidP="008476FC">
            <w:pPr>
              <w:pStyle w:val="TableText"/>
              <w:rPr>
                <w:rFonts w:ascii="Calibri" w:hAnsi="Calibri"/>
                <w:sz w:val="24"/>
                <w:szCs w:val="24"/>
              </w:rPr>
            </w:pPr>
            <w:r>
              <w:rPr>
                <w:rFonts w:ascii="Calibri" w:hAnsi="Calibri"/>
                <w:sz w:val="24"/>
                <w:szCs w:val="24"/>
              </w:rPr>
              <w:t>Reason: To ensure a satisfactory standard of appearance in the interests of the visual amenities of the area.</w:t>
            </w:r>
          </w:p>
          <w:p w14:paraId="50F89FE9" w14:textId="27D2C9D9" w:rsidR="008476FC" w:rsidRDefault="008476FC" w:rsidP="00371024">
            <w:pPr>
              <w:pStyle w:val="TableText"/>
              <w:rPr>
                <w:rFonts w:ascii="Calibri" w:hAnsi="Calibri"/>
                <w:sz w:val="24"/>
                <w:szCs w:val="24"/>
              </w:rPr>
            </w:pPr>
          </w:p>
          <w:p w14:paraId="7BB5772A" w14:textId="77777777" w:rsidR="008476FC" w:rsidRDefault="008476FC" w:rsidP="008476FC">
            <w:pPr>
              <w:pStyle w:val="TableText"/>
              <w:rPr>
                <w:rFonts w:ascii="Calibri" w:hAnsi="Calibri"/>
                <w:sz w:val="24"/>
                <w:szCs w:val="24"/>
              </w:rPr>
            </w:pPr>
            <w:r>
              <w:rPr>
                <w:rFonts w:ascii="Calibri" w:hAnsi="Calibri"/>
                <w:sz w:val="24"/>
                <w:szCs w:val="24"/>
              </w:rPr>
              <w:t>Notwithstanding the submitted details, no development above ground development shall commence or be undertaken on site until a scheme for the hard and soft landscaping of the site shall be submitted to and approved in writing by the local planning authority. The development shall be completed in strict accordance with the approved details.</w:t>
            </w:r>
          </w:p>
          <w:p w14:paraId="7BA984BC" w14:textId="77777777" w:rsidR="008476FC" w:rsidRDefault="008476FC" w:rsidP="008476FC">
            <w:pPr>
              <w:pStyle w:val="TableText"/>
              <w:rPr>
                <w:rFonts w:ascii="Calibri" w:hAnsi="Calibri"/>
                <w:sz w:val="24"/>
                <w:szCs w:val="24"/>
              </w:rPr>
            </w:pPr>
          </w:p>
          <w:p w14:paraId="31561184" w14:textId="77777777" w:rsidR="008476FC" w:rsidRDefault="008476FC" w:rsidP="008476FC">
            <w:pPr>
              <w:pStyle w:val="TableText"/>
              <w:rPr>
                <w:rFonts w:ascii="Calibri" w:hAnsi="Calibri"/>
                <w:sz w:val="24"/>
                <w:szCs w:val="24"/>
              </w:rPr>
            </w:pPr>
            <w:r>
              <w:rPr>
                <w:rFonts w:ascii="Calibri" w:hAnsi="Calibri"/>
                <w:sz w:val="24"/>
                <w:szCs w:val="24"/>
              </w:rPr>
              <w:t>Reason: To ensure the proposal is satisfactorily landscaped.</w:t>
            </w:r>
          </w:p>
          <w:p w14:paraId="5C964639" w14:textId="77777777" w:rsidR="008476FC" w:rsidRDefault="008476FC" w:rsidP="00371024">
            <w:pPr>
              <w:pStyle w:val="TableText"/>
              <w:rPr>
                <w:rFonts w:ascii="Calibri" w:hAnsi="Calibri"/>
                <w:sz w:val="24"/>
                <w:szCs w:val="24"/>
              </w:rPr>
            </w:pPr>
          </w:p>
          <w:p w14:paraId="2014B71B" w14:textId="77777777" w:rsidR="00371024" w:rsidRDefault="00371024" w:rsidP="00E8403E">
            <w:pPr>
              <w:pStyle w:val="TableText"/>
              <w:rPr>
                <w:rFonts w:ascii="Calibri" w:hAnsi="Calibri"/>
                <w:sz w:val="24"/>
                <w:szCs w:val="24"/>
              </w:rPr>
            </w:pPr>
          </w:p>
          <w:p w14:paraId="72C620D7" w14:textId="1BE3724B" w:rsidR="00E8403E" w:rsidRDefault="00D04987" w:rsidP="00902847">
            <w:pPr>
              <w:jc w:val="both"/>
              <w:rPr>
                <w:rFonts w:ascii="Calibri" w:hAnsi="Calibri"/>
                <w:bCs/>
                <w:szCs w:val="22"/>
              </w:rPr>
            </w:pPr>
            <w:r>
              <w:rPr>
                <w:rFonts w:ascii="Calibri" w:hAnsi="Calibri"/>
                <w:bCs/>
                <w:szCs w:val="22"/>
              </w:rPr>
              <w:t>See also note requested by UU.</w:t>
            </w:r>
          </w:p>
          <w:p w14:paraId="70114DF7" w14:textId="77777777" w:rsidR="00E8403E" w:rsidRDefault="00E8403E" w:rsidP="00902847">
            <w:pPr>
              <w:jc w:val="both"/>
              <w:rPr>
                <w:rFonts w:ascii="Calibri" w:hAnsi="Calibri"/>
                <w:bCs/>
                <w:szCs w:val="22"/>
              </w:rPr>
            </w:pPr>
          </w:p>
          <w:p w14:paraId="1F224FD0" w14:textId="77777777" w:rsidR="00E8403E" w:rsidRDefault="00E8403E" w:rsidP="00902847">
            <w:pPr>
              <w:jc w:val="both"/>
              <w:rPr>
                <w:rFonts w:ascii="Calibri" w:hAnsi="Calibri"/>
                <w:bCs/>
                <w:szCs w:val="22"/>
              </w:rPr>
            </w:pPr>
          </w:p>
          <w:p w14:paraId="362FE63A" w14:textId="77777777" w:rsidR="00E8403E" w:rsidRDefault="00E8403E" w:rsidP="00902847">
            <w:pPr>
              <w:jc w:val="both"/>
              <w:rPr>
                <w:rFonts w:ascii="Calibri" w:hAnsi="Calibri"/>
                <w:bCs/>
                <w:szCs w:val="22"/>
              </w:rPr>
            </w:pPr>
          </w:p>
          <w:p w14:paraId="23E90DDA" w14:textId="77777777" w:rsidR="00E8403E" w:rsidRDefault="00E8403E" w:rsidP="00902847">
            <w:pPr>
              <w:jc w:val="both"/>
              <w:rPr>
                <w:rFonts w:ascii="Calibri" w:hAnsi="Calibri"/>
                <w:bCs/>
                <w:szCs w:val="22"/>
              </w:rPr>
            </w:pPr>
          </w:p>
          <w:p w14:paraId="2CA81673" w14:textId="77777777" w:rsidR="00E8403E" w:rsidRDefault="00E8403E" w:rsidP="00902847">
            <w:pPr>
              <w:jc w:val="both"/>
              <w:rPr>
                <w:rFonts w:ascii="Calibri" w:hAnsi="Calibri"/>
                <w:bCs/>
                <w:szCs w:val="22"/>
              </w:rPr>
            </w:pPr>
          </w:p>
          <w:p w14:paraId="79769EF8" w14:textId="77777777" w:rsidR="00E8403E" w:rsidRDefault="00E8403E" w:rsidP="00902847">
            <w:pPr>
              <w:jc w:val="both"/>
              <w:rPr>
                <w:rFonts w:ascii="Calibri" w:hAnsi="Calibri"/>
                <w:bCs/>
                <w:szCs w:val="22"/>
              </w:rPr>
            </w:pPr>
          </w:p>
          <w:p w14:paraId="3D72FD4D" w14:textId="4771F2A6" w:rsidR="00E8403E" w:rsidRDefault="00E8403E" w:rsidP="00902847">
            <w:pPr>
              <w:jc w:val="both"/>
              <w:rPr>
                <w:rFonts w:ascii="Calibri" w:hAnsi="Calibri"/>
                <w:bCs/>
                <w:szCs w:val="22"/>
              </w:rPr>
            </w:pPr>
          </w:p>
        </w:tc>
      </w:tr>
      <w:tr w:rsidR="001E556A" w:rsidRPr="008C75E4" w14:paraId="5566482E" w14:textId="77777777" w:rsidTr="008757C5">
        <w:trPr>
          <w:trHeight w:val="734"/>
          <w:jc w:val="center"/>
        </w:trPr>
        <w:tc>
          <w:tcPr>
            <w:tcW w:w="9555" w:type="dxa"/>
            <w:gridSpan w:val="14"/>
            <w:tcMar>
              <w:top w:w="57" w:type="dxa"/>
              <w:bottom w:w="57" w:type="dxa"/>
            </w:tcMar>
          </w:tcPr>
          <w:p w14:paraId="5E32940B" w14:textId="77777777" w:rsidR="001E556A" w:rsidRDefault="001E556A" w:rsidP="006126D1">
            <w:pPr>
              <w:jc w:val="both"/>
              <w:rPr>
                <w:rFonts w:ascii="Calibri" w:hAnsi="Calibri"/>
                <w:bCs/>
                <w:szCs w:val="22"/>
              </w:rPr>
            </w:pPr>
          </w:p>
        </w:tc>
      </w:tr>
    </w:tbl>
    <w:p w14:paraId="58DD66DA" w14:textId="77777777" w:rsidR="0031197A" w:rsidRPr="008C75E4" w:rsidRDefault="00395B39"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32A81" w14:textId="77777777" w:rsidR="008A26B5" w:rsidRDefault="008A26B5" w:rsidP="006D0B5F">
      <w:r>
        <w:separator/>
      </w:r>
    </w:p>
  </w:endnote>
  <w:endnote w:type="continuationSeparator" w:id="0">
    <w:p w14:paraId="79B800F0" w14:textId="77777777" w:rsidR="008A26B5" w:rsidRDefault="008A26B5"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FDDA0" w14:textId="77777777" w:rsidR="008A26B5" w:rsidRDefault="008A26B5" w:rsidP="006D0B5F">
      <w:r>
        <w:separator/>
      </w:r>
    </w:p>
  </w:footnote>
  <w:footnote w:type="continuationSeparator" w:id="0">
    <w:p w14:paraId="07783D87" w14:textId="77777777" w:rsidR="008A26B5" w:rsidRDefault="008A26B5"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7440234">
    <w:abstractNumId w:val="9"/>
  </w:num>
  <w:num w:numId="2" w16cid:durableId="679700915">
    <w:abstractNumId w:val="7"/>
  </w:num>
  <w:num w:numId="3" w16cid:durableId="1634629640">
    <w:abstractNumId w:val="3"/>
  </w:num>
  <w:num w:numId="4" w16cid:durableId="1763992189">
    <w:abstractNumId w:val="4"/>
  </w:num>
  <w:num w:numId="5" w16cid:durableId="987513996">
    <w:abstractNumId w:val="0"/>
  </w:num>
  <w:num w:numId="6" w16cid:durableId="2016181213">
    <w:abstractNumId w:val="1"/>
  </w:num>
  <w:num w:numId="7" w16cid:durableId="848254175">
    <w:abstractNumId w:val="5"/>
  </w:num>
  <w:num w:numId="8" w16cid:durableId="1431510059">
    <w:abstractNumId w:val="8"/>
  </w:num>
  <w:num w:numId="9" w16cid:durableId="1569146696">
    <w:abstractNumId w:val="2"/>
  </w:num>
  <w:num w:numId="10" w16cid:durableId="7129708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ola Hopkins">
    <w15:presenceInfo w15:providerId="AD" w15:userId="S::Nicola.Hopkins@ribblevalley.gov.uk::764e23cb-e76a-48c9-bd66-30ccfa91dc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6A73"/>
    <w:rsid w:val="0003664F"/>
    <w:rsid w:val="00041FBF"/>
    <w:rsid w:val="000430EA"/>
    <w:rsid w:val="00055B13"/>
    <w:rsid w:val="00063352"/>
    <w:rsid w:val="00072816"/>
    <w:rsid w:val="00086206"/>
    <w:rsid w:val="0008638E"/>
    <w:rsid w:val="0008793D"/>
    <w:rsid w:val="000A0EE1"/>
    <w:rsid w:val="000A1341"/>
    <w:rsid w:val="000A5828"/>
    <w:rsid w:val="000B5CB5"/>
    <w:rsid w:val="000C7A57"/>
    <w:rsid w:val="000F2B46"/>
    <w:rsid w:val="000F61CF"/>
    <w:rsid w:val="00101855"/>
    <w:rsid w:val="0010371E"/>
    <w:rsid w:val="00106932"/>
    <w:rsid w:val="00130035"/>
    <w:rsid w:val="00140431"/>
    <w:rsid w:val="00141512"/>
    <w:rsid w:val="00147A4D"/>
    <w:rsid w:val="00150920"/>
    <w:rsid w:val="0016428F"/>
    <w:rsid w:val="0016626F"/>
    <w:rsid w:val="00174004"/>
    <w:rsid w:val="001917D9"/>
    <w:rsid w:val="001946E0"/>
    <w:rsid w:val="00196722"/>
    <w:rsid w:val="001A2A5C"/>
    <w:rsid w:val="001A3B95"/>
    <w:rsid w:val="001B769B"/>
    <w:rsid w:val="001C114D"/>
    <w:rsid w:val="001C1453"/>
    <w:rsid w:val="001D4F7A"/>
    <w:rsid w:val="001D5ADD"/>
    <w:rsid w:val="001E556A"/>
    <w:rsid w:val="001E6BF0"/>
    <w:rsid w:val="00203F50"/>
    <w:rsid w:val="00206E24"/>
    <w:rsid w:val="00215FC4"/>
    <w:rsid w:val="00224A29"/>
    <w:rsid w:val="00237DA1"/>
    <w:rsid w:val="00250879"/>
    <w:rsid w:val="00256689"/>
    <w:rsid w:val="00280188"/>
    <w:rsid w:val="00284480"/>
    <w:rsid w:val="0028751A"/>
    <w:rsid w:val="0029334A"/>
    <w:rsid w:val="002A01CF"/>
    <w:rsid w:val="002A36EE"/>
    <w:rsid w:val="002A7DF7"/>
    <w:rsid w:val="002B7854"/>
    <w:rsid w:val="002C114B"/>
    <w:rsid w:val="002C150A"/>
    <w:rsid w:val="002C6277"/>
    <w:rsid w:val="002D4346"/>
    <w:rsid w:val="002E0B81"/>
    <w:rsid w:val="002E2952"/>
    <w:rsid w:val="002E57C5"/>
    <w:rsid w:val="002E7CC1"/>
    <w:rsid w:val="002F041D"/>
    <w:rsid w:val="002F2580"/>
    <w:rsid w:val="002F7502"/>
    <w:rsid w:val="003137E0"/>
    <w:rsid w:val="003167B9"/>
    <w:rsid w:val="00320A6F"/>
    <w:rsid w:val="00321B6E"/>
    <w:rsid w:val="003309EB"/>
    <w:rsid w:val="00331FFB"/>
    <w:rsid w:val="003359D0"/>
    <w:rsid w:val="003410F7"/>
    <w:rsid w:val="00341E8D"/>
    <w:rsid w:val="00344A38"/>
    <w:rsid w:val="00347F5E"/>
    <w:rsid w:val="003634D9"/>
    <w:rsid w:val="00365200"/>
    <w:rsid w:val="0036759A"/>
    <w:rsid w:val="00371024"/>
    <w:rsid w:val="003728E4"/>
    <w:rsid w:val="003825D5"/>
    <w:rsid w:val="00385FF0"/>
    <w:rsid w:val="00390FF8"/>
    <w:rsid w:val="00392981"/>
    <w:rsid w:val="00395B39"/>
    <w:rsid w:val="003A4376"/>
    <w:rsid w:val="003C28E1"/>
    <w:rsid w:val="003C6B08"/>
    <w:rsid w:val="003E0FFD"/>
    <w:rsid w:val="003E2151"/>
    <w:rsid w:val="003E39B8"/>
    <w:rsid w:val="003F16AA"/>
    <w:rsid w:val="003F16B4"/>
    <w:rsid w:val="003F3DB5"/>
    <w:rsid w:val="003F481A"/>
    <w:rsid w:val="00404C72"/>
    <w:rsid w:val="004067EA"/>
    <w:rsid w:val="00412FE9"/>
    <w:rsid w:val="00435FC9"/>
    <w:rsid w:val="0044039F"/>
    <w:rsid w:val="00440CB6"/>
    <w:rsid w:val="00452A5D"/>
    <w:rsid w:val="00454754"/>
    <w:rsid w:val="004557B9"/>
    <w:rsid w:val="00463492"/>
    <w:rsid w:val="004654DD"/>
    <w:rsid w:val="00467014"/>
    <w:rsid w:val="004828BB"/>
    <w:rsid w:val="00482E0E"/>
    <w:rsid w:val="004854EC"/>
    <w:rsid w:val="00490C36"/>
    <w:rsid w:val="004936A6"/>
    <w:rsid w:val="004947BB"/>
    <w:rsid w:val="004A5EA9"/>
    <w:rsid w:val="004A60D5"/>
    <w:rsid w:val="004C2434"/>
    <w:rsid w:val="004D6FC7"/>
    <w:rsid w:val="004E58E3"/>
    <w:rsid w:val="004F0649"/>
    <w:rsid w:val="004F1043"/>
    <w:rsid w:val="004F1E99"/>
    <w:rsid w:val="00500B1C"/>
    <w:rsid w:val="0050432D"/>
    <w:rsid w:val="00504440"/>
    <w:rsid w:val="00510DBF"/>
    <w:rsid w:val="00510FA2"/>
    <w:rsid w:val="00510FE3"/>
    <w:rsid w:val="00521ABA"/>
    <w:rsid w:val="00525341"/>
    <w:rsid w:val="00527A31"/>
    <w:rsid w:val="00534611"/>
    <w:rsid w:val="00543D73"/>
    <w:rsid w:val="00545D8C"/>
    <w:rsid w:val="00547CE8"/>
    <w:rsid w:val="00556ECD"/>
    <w:rsid w:val="005622EA"/>
    <w:rsid w:val="005631B3"/>
    <w:rsid w:val="005633B0"/>
    <w:rsid w:val="005635FF"/>
    <w:rsid w:val="005735F4"/>
    <w:rsid w:val="00573B90"/>
    <w:rsid w:val="00574D5F"/>
    <w:rsid w:val="005878FE"/>
    <w:rsid w:val="00593040"/>
    <w:rsid w:val="005955E4"/>
    <w:rsid w:val="005A339F"/>
    <w:rsid w:val="005B0A0E"/>
    <w:rsid w:val="005D3432"/>
    <w:rsid w:val="005E1C6C"/>
    <w:rsid w:val="005E65DF"/>
    <w:rsid w:val="005E7B10"/>
    <w:rsid w:val="005F03D9"/>
    <w:rsid w:val="005F37B0"/>
    <w:rsid w:val="006126D1"/>
    <w:rsid w:val="006160F7"/>
    <w:rsid w:val="006326A2"/>
    <w:rsid w:val="0063581E"/>
    <w:rsid w:val="0065242C"/>
    <w:rsid w:val="006578B6"/>
    <w:rsid w:val="00665C24"/>
    <w:rsid w:val="0066739C"/>
    <w:rsid w:val="00690EC3"/>
    <w:rsid w:val="00692B60"/>
    <w:rsid w:val="00695F88"/>
    <w:rsid w:val="006A71AD"/>
    <w:rsid w:val="006A766A"/>
    <w:rsid w:val="006B0D10"/>
    <w:rsid w:val="006C126E"/>
    <w:rsid w:val="006C2BFA"/>
    <w:rsid w:val="006D0B5F"/>
    <w:rsid w:val="006D1359"/>
    <w:rsid w:val="006D2853"/>
    <w:rsid w:val="006D3AB3"/>
    <w:rsid w:val="006D4E58"/>
    <w:rsid w:val="006D7624"/>
    <w:rsid w:val="006E0329"/>
    <w:rsid w:val="006F137D"/>
    <w:rsid w:val="006F4D38"/>
    <w:rsid w:val="0070054B"/>
    <w:rsid w:val="0070234F"/>
    <w:rsid w:val="00706480"/>
    <w:rsid w:val="00710DBB"/>
    <w:rsid w:val="00712F5D"/>
    <w:rsid w:val="0072424B"/>
    <w:rsid w:val="00725F1C"/>
    <w:rsid w:val="00727295"/>
    <w:rsid w:val="007430C8"/>
    <w:rsid w:val="007431D2"/>
    <w:rsid w:val="00755FCC"/>
    <w:rsid w:val="00756D19"/>
    <w:rsid w:val="007657F5"/>
    <w:rsid w:val="007749A1"/>
    <w:rsid w:val="00776AE2"/>
    <w:rsid w:val="007921CD"/>
    <w:rsid w:val="00793B47"/>
    <w:rsid w:val="007C0ACA"/>
    <w:rsid w:val="007C5713"/>
    <w:rsid w:val="007C791C"/>
    <w:rsid w:val="007D6D02"/>
    <w:rsid w:val="007D7DF4"/>
    <w:rsid w:val="007E0D23"/>
    <w:rsid w:val="007E58FA"/>
    <w:rsid w:val="007E5DE3"/>
    <w:rsid w:val="007E6EB0"/>
    <w:rsid w:val="007F196D"/>
    <w:rsid w:val="00801888"/>
    <w:rsid w:val="00803337"/>
    <w:rsid w:val="00805895"/>
    <w:rsid w:val="008075CB"/>
    <w:rsid w:val="00811771"/>
    <w:rsid w:val="008154DD"/>
    <w:rsid w:val="00817294"/>
    <w:rsid w:val="0083105A"/>
    <w:rsid w:val="008422F9"/>
    <w:rsid w:val="008434A6"/>
    <w:rsid w:val="008476FC"/>
    <w:rsid w:val="008542DE"/>
    <w:rsid w:val="008638DE"/>
    <w:rsid w:val="0086442D"/>
    <w:rsid w:val="00880433"/>
    <w:rsid w:val="0088544A"/>
    <w:rsid w:val="00891182"/>
    <w:rsid w:val="00893748"/>
    <w:rsid w:val="008A0375"/>
    <w:rsid w:val="008A26B5"/>
    <w:rsid w:val="008A28C8"/>
    <w:rsid w:val="008A53C4"/>
    <w:rsid w:val="008B2AA0"/>
    <w:rsid w:val="008C1A7C"/>
    <w:rsid w:val="008C527E"/>
    <w:rsid w:val="008C75E4"/>
    <w:rsid w:val="008D1C99"/>
    <w:rsid w:val="008D52DC"/>
    <w:rsid w:val="008D5A3A"/>
    <w:rsid w:val="008F6B58"/>
    <w:rsid w:val="0090282C"/>
    <w:rsid w:val="00902847"/>
    <w:rsid w:val="00906D0C"/>
    <w:rsid w:val="00922285"/>
    <w:rsid w:val="00934B34"/>
    <w:rsid w:val="00934F5D"/>
    <w:rsid w:val="009565F5"/>
    <w:rsid w:val="00961396"/>
    <w:rsid w:val="0096724A"/>
    <w:rsid w:val="00970FB1"/>
    <w:rsid w:val="009825FF"/>
    <w:rsid w:val="00985097"/>
    <w:rsid w:val="00991C6E"/>
    <w:rsid w:val="00994EF1"/>
    <w:rsid w:val="00995B2A"/>
    <w:rsid w:val="009A36D6"/>
    <w:rsid w:val="009A5550"/>
    <w:rsid w:val="009B1514"/>
    <w:rsid w:val="009B3E1B"/>
    <w:rsid w:val="009C4BCF"/>
    <w:rsid w:val="009C7F61"/>
    <w:rsid w:val="009D4196"/>
    <w:rsid w:val="009E6A8B"/>
    <w:rsid w:val="009F0F34"/>
    <w:rsid w:val="009F322D"/>
    <w:rsid w:val="00A04054"/>
    <w:rsid w:val="00A04A96"/>
    <w:rsid w:val="00A16BB2"/>
    <w:rsid w:val="00A17B85"/>
    <w:rsid w:val="00A257D4"/>
    <w:rsid w:val="00A34191"/>
    <w:rsid w:val="00A40070"/>
    <w:rsid w:val="00A42E82"/>
    <w:rsid w:val="00A44D8B"/>
    <w:rsid w:val="00A46EE9"/>
    <w:rsid w:val="00A55E83"/>
    <w:rsid w:val="00A579BB"/>
    <w:rsid w:val="00A63D55"/>
    <w:rsid w:val="00A67086"/>
    <w:rsid w:val="00A81840"/>
    <w:rsid w:val="00A8441B"/>
    <w:rsid w:val="00A9088C"/>
    <w:rsid w:val="00A9168C"/>
    <w:rsid w:val="00A9208C"/>
    <w:rsid w:val="00A92887"/>
    <w:rsid w:val="00A95D89"/>
    <w:rsid w:val="00A97E7A"/>
    <w:rsid w:val="00AA0BAD"/>
    <w:rsid w:val="00AA1710"/>
    <w:rsid w:val="00AA2753"/>
    <w:rsid w:val="00AB3243"/>
    <w:rsid w:val="00AB5232"/>
    <w:rsid w:val="00AD0C49"/>
    <w:rsid w:val="00AD3B16"/>
    <w:rsid w:val="00AF1E53"/>
    <w:rsid w:val="00B14DDC"/>
    <w:rsid w:val="00B26ECE"/>
    <w:rsid w:val="00B30A5E"/>
    <w:rsid w:val="00B310FB"/>
    <w:rsid w:val="00B31505"/>
    <w:rsid w:val="00B32AAD"/>
    <w:rsid w:val="00B45282"/>
    <w:rsid w:val="00B54E34"/>
    <w:rsid w:val="00B57268"/>
    <w:rsid w:val="00B6269C"/>
    <w:rsid w:val="00B74C73"/>
    <w:rsid w:val="00B93EB5"/>
    <w:rsid w:val="00B96F5A"/>
    <w:rsid w:val="00BA06F6"/>
    <w:rsid w:val="00BA2247"/>
    <w:rsid w:val="00BA5D97"/>
    <w:rsid w:val="00BA6B19"/>
    <w:rsid w:val="00BA7C7A"/>
    <w:rsid w:val="00BB1C52"/>
    <w:rsid w:val="00BB2A50"/>
    <w:rsid w:val="00BC1E48"/>
    <w:rsid w:val="00BD3F03"/>
    <w:rsid w:val="00BD79B9"/>
    <w:rsid w:val="00BE416B"/>
    <w:rsid w:val="00BF2006"/>
    <w:rsid w:val="00C03694"/>
    <w:rsid w:val="00C0704D"/>
    <w:rsid w:val="00C13580"/>
    <w:rsid w:val="00C214A6"/>
    <w:rsid w:val="00C2209B"/>
    <w:rsid w:val="00C24A51"/>
    <w:rsid w:val="00C25722"/>
    <w:rsid w:val="00C3289C"/>
    <w:rsid w:val="00C44E40"/>
    <w:rsid w:val="00C50517"/>
    <w:rsid w:val="00C52611"/>
    <w:rsid w:val="00C60107"/>
    <w:rsid w:val="00C618DB"/>
    <w:rsid w:val="00C6456D"/>
    <w:rsid w:val="00C67A94"/>
    <w:rsid w:val="00C93384"/>
    <w:rsid w:val="00CA28BA"/>
    <w:rsid w:val="00CA7B6B"/>
    <w:rsid w:val="00CD1729"/>
    <w:rsid w:val="00CD229D"/>
    <w:rsid w:val="00CD2E03"/>
    <w:rsid w:val="00CD3239"/>
    <w:rsid w:val="00CD38B1"/>
    <w:rsid w:val="00CE391A"/>
    <w:rsid w:val="00CF5371"/>
    <w:rsid w:val="00D02272"/>
    <w:rsid w:val="00D04987"/>
    <w:rsid w:val="00D06B8B"/>
    <w:rsid w:val="00D102D9"/>
    <w:rsid w:val="00D1063F"/>
    <w:rsid w:val="00D11007"/>
    <w:rsid w:val="00D1420C"/>
    <w:rsid w:val="00D23470"/>
    <w:rsid w:val="00D2449B"/>
    <w:rsid w:val="00D54384"/>
    <w:rsid w:val="00D54800"/>
    <w:rsid w:val="00D54E67"/>
    <w:rsid w:val="00D54F48"/>
    <w:rsid w:val="00D632BB"/>
    <w:rsid w:val="00D66200"/>
    <w:rsid w:val="00D80310"/>
    <w:rsid w:val="00D841DA"/>
    <w:rsid w:val="00D95C0F"/>
    <w:rsid w:val="00D9608A"/>
    <w:rsid w:val="00D96DF7"/>
    <w:rsid w:val="00D97AA3"/>
    <w:rsid w:val="00DA09E8"/>
    <w:rsid w:val="00DA27B6"/>
    <w:rsid w:val="00DB264E"/>
    <w:rsid w:val="00DB5103"/>
    <w:rsid w:val="00DC3C8A"/>
    <w:rsid w:val="00DD62F6"/>
    <w:rsid w:val="00DD7E97"/>
    <w:rsid w:val="00DE740E"/>
    <w:rsid w:val="00DF42DA"/>
    <w:rsid w:val="00E03AFD"/>
    <w:rsid w:val="00E0485E"/>
    <w:rsid w:val="00E06DFC"/>
    <w:rsid w:val="00E23FB0"/>
    <w:rsid w:val="00E34724"/>
    <w:rsid w:val="00E46243"/>
    <w:rsid w:val="00E47762"/>
    <w:rsid w:val="00E65585"/>
    <w:rsid w:val="00E66534"/>
    <w:rsid w:val="00E70356"/>
    <w:rsid w:val="00E719D1"/>
    <w:rsid w:val="00E71A35"/>
    <w:rsid w:val="00E72F6C"/>
    <w:rsid w:val="00E72FA3"/>
    <w:rsid w:val="00E80113"/>
    <w:rsid w:val="00E82051"/>
    <w:rsid w:val="00E8403E"/>
    <w:rsid w:val="00EA09F9"/>
    <w:rsid w:val="00EA1673"/>
    <w:rsid w:val="00EB7A21"/>
    <w:rsid w:val="00EB7D74"/>
    <w:rsid w:val="00EC23C7"/>
    <w:rsid w:val="00ED00B7"/>
    <w:rsid w:val="00ED72E4"/>
    <w:rsid w:val="00EF1341"/>
    <w:rsid w:val="00EF44E6"/>
    <w:rsid w:val="00EF7549"/>
    <w:rsid w:val="00F012FA"/>
    <w:rsid w:val="00F055D3"/>
    <w:rsid w:val="00F07F14"/>
    <w:rsid w:val="00F129DD"/>
    <w:rsid w:val="00F16D0F"/>
    <w:rsid w:val="00F271E0"/>
    <w:rsid w:val="00F32789"/>
    <w:rsid w:val="00F33C1C"/>
    <w:rsid w:val="00F34FCF"/>
    <w:rsid w:val="00F70705"/>
    <w:rsid w:val="00F71D53"/>
    <w:rsid w:val="00F72A39"/>
    <w:rsid w:val="00F731F5"/>
    <w:rsid w:val="00F75545"/>
    <w:rsid w:val="00F75F59"/>
    <w:rsid w:val="00F8201E"/>
    <w:rsid w:val="00F94510"/>
    <w:rsid w:val="00FB40D4"/>
    <w:rsid w:val="00FC046F"/>
    <w:rsid w:val="00FC48EF"/>
    <w:rsid w:val="00FC6A11"/>
    <w:rsid w:val="00FC77EC"/>
    <w:rsid w:val="00FD334A"/>
    <w:rsid w:val="00FD69C6"/>
    <w:rsid w:val="00FD6AE3"/>
    <w:rsid w:val="00FE6D1E"/>
    <w:rsid w:val="00FF1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4CF75"/>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character" w:styleId="Strong">
    <w:name w:val="Strong"/>
    <w:basedOn w:val="DefaultParagraphFont"/>
    <w:uiPriority w:val="22"/>
    <w:qFormat/>
    <w:rsid w:val="008D5A3A"/>
    <w:rPr>
      <w:b/>
      <w:bCs/>
    </w:rPr>
  </w:style>
  <w:style w:type="paragraph" w:customStyle="1" w:styleId="Default">
    <w:name w:val="Default"/>
    <w:rsid w:val="00727295"/>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85FF0"/>
    <w:rPr>
      <w:sz w:val="16"/>
      <w:szCs w:val="16"/>
    </w:rPr>
  </w:style>
  <w:style w:type="paragraph" w:styleId="CommentText">
    <w:name w:val="annotation text"/>
    <w:basedOn w:val="Normal"/>
    <w:link w:val="CommentTextChar"/>
    <w:uiPriority w:val="99"/>
    <w:unhideWhenUsed/>
    <w:rsid w:val="00385FF0"/>
    <w:rPr>
      <w:sz w:val="20"/>
    </w:rPr>
  </w:style>
  <w:style w:type="character" w:customStyle="1" w:styleId="CommentTextChar">
    <w:name w:val="Comment Text Char"/>
    <w:basedOn w:val="DefaultParagraphFont"/>
    <w:link w:val="CommentText"/>
    <w:uiPriority w:val="99"/>
    <w:rsid w:val="00385FF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85FF0"/>
    <w:rPr>
      <w:b/>
      <w:bCs/>
    </w:rPr>
  </w:style>
  <w:style w:type="character" w:customStyle="1" w:styleId="CommentSubjectChar">
    <w:name w:val="Comment Subject Char"/>
    <w:basedOn w:val="CommentTextChar"/>
    <w:link w:val="CommentSubject"/>
    <w:uiPriority w:val="99"/>
    <w:semiHidden/>
    <w:rsid w:val="00385FF0"/>
    <w:rPr>
      <w:rFonts w:ascii="Arial" w:eastAsia="Times New Roman" w:hAnsi="Arial" w:cs="Times New Roman"/>
      <w:b/>
      <w:bCs/>
      <w:sz w:val="20"/>
      <w:szCs w:val="20"/>
    </w:rPr>
  </w:style>
  <w:style w:type="paragraph" w:customStyle="1" w:styleId="TableText">
    <w:name w:val="Table Text"/>
    <w:basedOn w:val="Normal"/>
    <w:rsid w:val="00E8403E"/>
    <w:pPr>
      <w:jc w:val="both"/>
    </w:pPr>
    <w:rPr>
      <w:rFonts w:ascii="Times New Roman" w:hAnsi="Times New Roman"/>
    </w:rPr>
  </w:style>
  <w:style w:type="paragraph" w:styleId="Revision">
    <w:name w:val="Revision"/>
    <w:hidden/>
    <w:uiPriority w:val="99"/>
    <w:semiHidden/>
    <w:rsid w:val="00C13580"/>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1412">
      <w:bodyDiv w:val="1"/>
      <w:marLeft w:val="0"/>
      <w:marRight w:val="0"/>
      <w:marTop w:val="0"/>
      <w:marBottom w:val="0"/>
      <w:divBdr>
        <w:top w:val="none" w:sz="0" w:space="0" w:color="auto"/>
        <w:left w:val="none" w:sz="0" w:space="0" w:color="auto"/>
        <w:bottom w:val="none" w:sz="0" w:space="0" w:color="auto"/>
        <w:right w:val="none" w:sz="0" w:space="0" w:color="auto"/>
      </w:divBdr>
    </w:div>
    <w:div w:id="222260832">
      <w:bodyDiv w:val="1"/>
      <w:marLeft w:val="0"/>
      <w:marRight w:val="0"/>
      <w:marTop w:val="0"/>
      <w:marBottom w:val="0"/>
      <w:divBdr>
        <w:top w:val="none" w:sz="0" w:space="0" w:color="auto"/>
        <w:left w:val="none" w:sz="0" w:space="0" w:color="auto"/>
        <w:bottom w:val="none" w:sz="0" w:space="0" w:color="auto"/>
        <w:right w:val="none" w:sz="0" w:space="0" w:color="auto"/>
      </w:divBdr>
    </w:div>
    <w:div w:id="1354846607">
      <w:bodyDiv w:val="1"/>
      <w:marLeft w:val="0"/>
      <w:marRight w:val="0"/>
      <w:marTop w:val="0"/>
      <w:marBottom w:val="0"/>
      <w:divBdr>
        <w:top w:val="none" w:sz="0" w:space="0" w:color="auto"/>
        <w:left w:val="none" w:sz="0" w:space="0" w:color="auto"/>
        <w:bottom w:val="none" w:sz="0" w:space="0" w:color="auto"/>
        <w:right w:val="none" w:sz="0" w:space="0" w:color="auto"/>
      </w:divBdr>
    </w:div>
    <w:div w:id="1767463024">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 w:id="1825121200">
      <w:bodyDiv w:val="1"/>
      <w:marLeft w:val="0"/>
      <w:marRight w:val="0"/>
      <w:marTop w:val="0"/>
      <w:marBottom w:val="0"/>
      <w:divBdr>
        <w:top w:val="none" w:sz="0" w:space="0" w:color="auto"/>
        <w:left w:val="none" w:sz="0" w:space="0" w:color="auto"/>
        <w:bottom w:val="none" w:sz="0" w:space="0" w:color="auto"/>
        <w:right w:val="none" w:sz="0" w:space="0" w:color="auto"/>
      </w:divBdr>
    </w:div>
    <w:div w:id="1852209974">
      <w:bodyDiv w:val="1"/>
      <w:marLeft w:val="0"/>
      <w:marRight w:val="0"/>
      <w:marTop w:val="0"/>
      <w:marBottom w:val="0"/>
      <w:divBdr>
        <w:top w:val="none" w:sz="0" w:space="0" w:color="auto"/>
        <w:left w:val="none" w:sz="0" w:space="0" w:color="auto"/>
        <w:bottom w:val="none" w:sz="0" w:space="0" w:color="auto"/>
        <w:right w:val="none" w:sz="0" w:space="0" w:color="auto"/>
      </w:divBdr>
    </w:div>
    <w:div w:id="195389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7B271-F12B-4F91-BAF0-5ED0527AD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3761</Words>
  <Characters>21442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Kilmartin</dc:creator>
  <cp:lastModifiedBy>Lesley Lund</cp:lastModifiedBy>
  <cp:revision>2</cp:revision>
  <cp:lastPrinted>2022-10-04T13:27:00Z</cp:lastPrinted>
  <dcterms:created xsi:type="dcterms:W3CDTF">2022-10-05T14:07:00Z</dcterms:created>
  <dcterms:modified xsi:type="dcterms:W3CDTF">2022-10-05T14:07:00Z</dcterms:modified>
</cp:coreProperties>
</file>