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0DB90E50" w:rsidR="004936A6" w:rsidRPr="008C75E4" w:rsidRDefault="00AA2D53" w:rsidP="00D2449B">
            <w:pPr>
              <w:jc w:val="center"/>
              <w:rPr>
                <w:rFonts w:ascii="Calibri" w:hAnsi="Calibri"/>
                <w:b/>
                <w:szCs w:val="22"/>
              </w:rPr>
            </w:pPr>
            <w:r>
              <w:rPr>
                <w:rFonts w:ascii="Calibri" w:hAnsi="Calibri"/>
                <w:b/>
                <w:szCs w:val="22"/>
              </w:rPr>
              <w:t>AD</w:t>
            </w: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37989109" w:rsidR="004936A6" w:rsidRPr="008C75E4" w:rsidRDefault="00AA2D53" w:rsidP="00D2449B">
            <w:pPr>
              <w:jc w:val="center"/>
              <w:rPr>
                <w:rFonts w:ascii="Calibri" w:hAnsi="Calibri"/>
                <w:b/>
                <w:szCs w:val="22"/>
              </w:rPr>
            </w:pPr>
            <w:r>
              <w:rPr>
                <w:rFonts w:ascii="Calibri" w:hAnsi="Calibri"/>
                <w:b/>
                <w:szCs w:val="22"/>
              </w:rPr>
              <w:t>19.10.22</w:t>
            </w: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0104A1FB" w:rsidR="004936A6" w:rsidRPr="008C75E4" w:rsidRDefault="00AA2D53" w:rsidP="00D2449B">
            <w:pPr>
              <w:jc w:val="center"/>
              <w:rPr>
                <w:rFonts w:ascii="Calibri" w:hAnsi="Calibri"/>
                <w:b/>
                <w:szCs w:val="22"/>
              </w:rPr>
            </w:pPr>
            <w:r>
              <w:rPr>
                <w:rFonts w:ascii="Calibri" w:hAnsi="Calibri"/>
                <w:b/>
                <w:szCs w:val="22"/>
              </w:rPr>
              <w:t>NH</w:t>
            </w: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6812DE78" w:rsidR="004936A6" w:rsidRPr="008C75E4" w:rsidRDefault="00AA2D53" w:rsidP="00D2449B">
            <w:pPr>
              <w:jc w:val="center"/>
              <w:rPr>
                <w:rFonts w:ascii="Calibri" w:hAnsi="Calibri"/>
                <w:b/>
                <w:szCs w:val="22"/>
              </w:rPr>
            </w:pPr>
            <w:r>
              <w:rPr>
                <w:rFonts w:ascii="Calibri" w:hAnsi="Calibri"/>
                <w:b/>
                <w:szCs w:val="22"/>
              </w:rPr>
              <w:t>19.10.22</w:t>
            </w: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3A40C1A6" w:rsidR="004A5EA9" w:rsidRPr="008C75E4" w:rsidRDefault="00BA06F6" w:rsidP="008F6B58">
            <w:pPr>
              <w:rPr>
                <w:rFonts w:ascii="Calibri" w:hAnsi="Calibri"/>
                <w:szCs w:val="22"/>
              </w:rPr>
            </w:pPr>
            <w:r>
              <w:rPr>
                <w:rFonts w:ascii="Calibri" w:hAnsi="Calibri"/>
                <w:szCs w:val="22"/>
              </w:rPr>
              <w:t>3/202</w:t>
            </w:r>
            <w:r w:rsidR="00B43CF0">
              <w:rPr>
                <w:rFonts w:ascii="Calibri" w:hAnsi="Calibri"/>
                <w:szCs w:val="22"/>
              </w:rPr>
              <w:t>2</w:t>
            </w:r>
            <w:r>
              <w:rPr>
                <w:rFonts w:ascii="Calibri" w:hAnsi="Calibri"/>
                <w:szCs w:val="22"/>
              </w:rPr>
              <w:t>/0</w:t>
            </w:r>
            <w:r w:rsidR="00B43CF0">
              <w:rPr>
                <w:rFonts w:ascii="Calibri" w:hAnsi="Calibri"/>
                <w:szCs w:val="22"/>
              </w:rPr>
              <w:t>8</w:t>
            </w:r>
            <w:r w:rsidR="00542112">
              <w:rPr>
                <w:rFonts w:ascii="Calibri" w:hAnsi="Calibri"/>
                <w:szCs w:val="22"/>
              </w:rPr>
              <w:t>27</w:t>
            </w:r>
            <w:r w:rsidR="00B43CF0">
              <w:rPr>
                <w:rFonts w:ascii="Calibri" w:hAnsi="Calibri"/>
                <w:szCs w:val="22"/>
              </w:rPr>
              <w:t xml:space="preserve"> (</w:t>
            </w:r>
            <w:r w:rsidR="00542112">
              <w:rPr>
                <w:rFonts w:ascii="Calibri" w:hAnsi="Calibri"/>
                <w:szCs w:val="22"/>
              </w:rPr>
              <w:t>PA</w:t>
            </w:r>
            <w:r w:rsidR="00B43CF0">
              <w:rPr>
                <w:rFonts w:ascii="Calibri" w:hAnsi="Calibri"/>
                <w:szCs w:val="22"/>
              </w:rPr>
              <w:t>)</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73316AC4" w:rsidR="004A5EA9" w:rsidRPr="008C75E4" w:rsidRDefault="00542112" w:rsidP="002C6277">
            <w:pPr>
              <w:rPr>
                <w:rFonts w:ascii="Calibri" w:hAnsi="Calibri"/>
                <w:szCs w:val="22"/>
              </w:rPr>
            </w:pPr>
            <w:r>
              <w:rPr>
                <w:rFonts w:ascii="Calibri" w:hAnsi="Calibri"/>
                <w:szCs w:val="22"/>
              </w:rPr>
              <w:t>20</w:t>
            </w:r>
            <w:r w:rsidR="00B43CF0">
              <w:rPr>
                <w:rFonts w:ascii="Calibri" w:hAnsi="Calibri"/>
                <w:szCs w:val="22"/>
              </w:rPr>
              <w:t>/</w:t>
            </w:r>
            <w:r>
              <w:rPr>
                <w:rFonts w:ascii="Calibri" w:hAnsi="Calibri"/>
                <w:szCs w:val="22"/>
              </w:rPr>
              <w:t>9</w:t>
            </w:r>
            <w:r w:rsidR="00B43CF0">
              <w:rPr>
                <w:rFonts w:ascii="Calibri" w:hAnsi="Calibri"/>
                <w:szCs w:val="22"/>
              </w:rPr>
              <w:t>/2022</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C3289C" w:rsidRDefault="008D5A3A" w:rsidP="00811771">
            <w:pPr>
              <w:rPr>
                <w:rFonts w:ascii="Calibri" w:hAnsi="Calibri"/>
                <w:bCs/>
                <w:szCs w:val="22"/>
              </w:rPr>
            </w:pPr>
            <w:r w:rsidRPr="00C3289C">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73629668" w:rsidR="004A5EA9" w:rsidRPr="00155F18" w:rsidRDefault="00155F18">
            <w:pPr>
              <w:rPr>
                <w:rFonts w:asciiTheme="minorHAnsi" w:hAnsiTheme="minorHAnsi" w:cstheme="minorHAnsi"/>
                <w:szCs w:val="22"/>
              </w:rPr>
            </w:pPr>
            <w:r w:rsidRPr="00155F18">
              <w:rPr>
                <w:rFonts w:asciiTheme="minorHAnsi" w:hAnsiTheme="minorHAnsi" w:cstheme="minorHAnsi"/>
                <w:szCs w:val="22"/>
                <w:lang w:val="en"/>
              </w:rPr>
              <w:t xml:space="preserve">Proposed single </w:t>
            </w:r>
            <w:proofErr w:type="spellStart"/>
            <w:r w:rsidRPr="00155F18">
              <w:rPr>
                <w:rFonts w:asciiTheme="minorHAnsi" w:hAnsiTheme="minorHAnsi" w:cstheme="minorHAnsi"/>
                <w:szCs w:val="22"/>
                <w:lang w:val="en"/>
              </w:rPr>
              <w:t>storey</w:t>
            </w:r>
            <w:proofErr w:type="spellEnd"/>
            <w:r w:rsidRPr="00155F18">
              <w:rPr>
                <w:rFonts w:asciiTheme="minorHAnsi" w:hAnsiTheme="minorHAnsi" w:cstheme="minorHAnsi"/>
                <w:szCs w:val="22"/>
                <w:lang w:val="en"/>
              </w:rPr>
              <w:t xml:space="preserve"> extension to the rear, removal of existing uPVC window and door to the rear of the lower ground floor. Installation of 2 conservation roof lights in rear roof pitch, with internal lightwells to ceiling. New stud walls to form </w:t>
            </w:r>
            <w:proofErr w:type="spellStart"/>
            <w:r w:rsidRPr="00155F18">
              <w:rPr>
                <w:rFonts w:asciiTheme="minorHAnsi" w:hAnsiTheme="minorHAnsi" w:cstheme="minorHAnsi"/>
                <w:szCs w:val="22"/>
                <w:lang w:val="en"/>
              </w:rPr>
              <w:t>en</w:t>
            </w:r>
            <w:proofErr w:type="spellEnd"/>
            <w:r w:rsidRPr="00155F18">
              <w:rPr>
                <w:rFonts w:asciiTheme="minorHAnsi" w:hAnsiTheme="minorHAnsi" w:cstheme="minorHAnsi"/>
                <w:szCs w:val="22"/>
                <w:lang w:val="en"/>
              </w:rPr>
              <w:t>-suite on the second floor. Removal of existing external soil stack to the rear and installation of new internal soil stack. Removal of existing garage and construction of replacement garage. Resubmission of application 3/2021/0985.</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150FBE64" w:rsidR="002A01CF" w:rsidRPr="00155F18" w:rsidRDefault="00155F18" w:rsidP="00A42E82">
            <w:pPr>
              <w:rPr>
                <w:rFonts w:asciiTheme="minorHAnsi" w:hAnsiTheme="minorHAnsi" w:cstheme="minorHAnsi"/>
                <w:b/>
                <w:bCs/>
                <w:szCs w:val="22"/>
              </w:rPr>
            </w:pPr>
            <w:r w:rsidRPr="00155F18">
              <w:rPr>
                <w:rStyle w:val="Strong"/>
                <w:rFonts w:asciiTheme="minorHAnsi" w:hAnsiTheme="minorHAnsi" w:cstheme="minorHAnsi"/>
                <w:b w:val="0"/>
                <w:bCs w:val="0"/>
                <w:szCs w:val="22"/>
              </w:rPr>
              <w:t>84 Whalley Road Clitheroe</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756B9EE1" w:rsidR="00BA06F6" w:rsidRPr="009825FF" w:rsidRDefault="00B43CF0" w:rsidP="003E0FFD">
            <w:pPr>
              <w:jc w:val="both"/>
              <w:rPr>
                <w:rFonts w:ascii="Calibri" w:hAnsi="Calibri"/>
                <w:szCs w:val="22"/>
              </w:rPr>
            </w:pPr>
            <w:r>
              <w:rPr>
                <w:rFonts w:ascii="Calibri" w:hAnsi="Calibri"/>
                <w:szCs w:val="22"/>
              </w:rPr>
              <w:t>No comments received.</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09432861" w:rsidR="002A01CF" w:rsidRPr="008C75E4" w:rsidRDefault="00B43CF0" w:rsidP="006126D1">
            <w:pPr>
              <w:jc w:val="both"/>
              <w:rPr>
                <w:rFonts w:ascii="Calibri" w:hAnsi="Calibri"/>
                <w:b/>
                <w:szCs w:val="22"/>
              </w:rPr>
            </w:pPr>
            <w:r>
              <w:rPr>
                <w:rFonts w:ascii="Calibri" w:hAnsi="Calibri"/>
                <w:b/>
                <w:szCs w:val="22"/>
              </w:rPr>
              <w:t>Historic amenity societies</w:t>
            </w:r>
            <w:r w:rsidR="002A01CF" w:rsidRPr="008C75E4">
              <w:rPr>
                <w:rFonts w:ascii="Calibri" w:hAnsi="Calibri"/>
                <w:b/>
                <w:szCs w:val="22"/>
              </w:rPr>
              <w:t>:</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18A23A18" w14:textId="77777777" w:rsidR="0072424B" w:rsidRDefault="00B43CF0" w:rsidP="003E0FFD">
            <w:pPr>
              <w:jc w:val="both"/>
              <w:rPr>
                <w:rFonts w:ascii="Calibri" w:hAnsi="Calibri"/>
                <w:szCs w:val="22"/>
              </w:rPr>
            </w:pPr>
            <w:r>
              <w:rPr>
                <w:rFonts w:ascii="Calibri" w:hAnsi="Calibri"/>
                <w:szCs w:val="22"/>
              </w:rPr>
              <w:t>Consulted, no representations received.</w:t>
            </w:r>
          </w:p>
          <w:p w14:paraId="40E2F28C" w14:textId="77777777" w:rsidR="00EE0297" w:rsidRDefault="00EE0297" w:rsidP="003E0FFD">
            <w:pPr>
              <w:jc w:val="both"/>
              <w:rPr>
                <w:rFonts w:ascii="Calibri" w:hAnsi="Calibri"/>
                <w:szCs w:val="22"/>
              </w:rPr>
            </w:pPr>
          </w:p>
          <w:p w14:paraId="6312C4CF" w14:textId="62151D3A" w:rsidR="00EE0297" w:rsidRDefault="00EE0297" w:rsidP="003E0FFD">
            <w:pPr>
              <w:jc w:val="both"/>
              <w:rPr>
                <w:rFonts w:ascii="Calibri" w:hAnsi="Calibri"/>
                <w:b/>
                <w:bCs/>
                <w:szCs w:val="22"/>
              </w:rPr>
            </w:pPr>
            <w:r w:rsidRPr="00EE0297">
              <w:rPr>
                <w:rFonts w:ascii="Calibri" w:hAnsi="Calibri"/>
                <w:b/>
                <w:bCs/>
                <w:szCs w:val="22"/>
              </w:rPr>
              <w:t>LCC Archaeology:</w:t>
            </w:r>
          </w:p>
          <w:p w14:paraId="34BD8357" w14:textId="51AA2FCC" w:rsidR="00EE0297" w:rsidRPr="00541B6B" w:rsidRDefault="00EE0297" w:rsidP="00EE0297">
            <w:pPr>
              <w:overflowPunct/>
              <w:textAlignment w:val="auto"/>
              <w:rPr>
                <w:rFonts w:asciiTheme="minorHAnsi" w:eastAsiaTheme="minorHAnsi" w:hAnsiTheme="minorHAnsi" w:cstheme="minorHAnsi"/>
                <w:szCs w:val="22"/>
              </w:rPr>
            </w:pPr>
            <w:r w:rsidRPr="00541B6B">
              <w:rPr>
                <w:rFonts w:asciiTheme="minorHAnsi" w:eastAsiaTheme="minorHAnsi" w:hAnsiTheme="minorHAnsi" w:cstheme="minorHAnsi"/>
                <w:szCs w:val="22"/>
              </w:rPr>
              <w:t>No indications that the external works would impact any early buried remains. No formal archaeological work necessary.</w:t>
            </w:r>
          </w:p>
          <w:p w14:paraId="054BA196" w14:textId="77777777" w:rsidR="00EE0297" w:rsidRPr="00541B6B" w:rsidRDefault="00EE0297" w:rsidP="00EE0297">
            <w:pPr>
              <w:overflowPunct/>
              <w:textAlignment w:val="auto"/>
              <w:rPr>
                <w:rFonts w:asciiTheme="minorHAnsi" w:eastAsiaTheme="minorHAnsi" w:hAnsiTheme="minorHAnsi" w:cstheme="minorHAnsi"/>
                <w:szCs w:val="22"/>
              </w:rPr>
            </w:pPr>
          </w:p>
          <w:p w14:paraId="5F0F26B7" w14:textId="69C5D9AC" w:rsidR="00EE0297" w:rsidRDefault="00EE0297" w:rsidP="00541B6B">
            <w:pPr>
              <w:overflowPunct/>
              <w:textAlignment w:val="auto"/>
              <w:rPr>
                <w:rFonts w:asciiTheme="minorHAnsi" w:eastAsiaTheme="minorHAnsi" w:hAnsiTheme="minorHAnsi" w:cstheme="minorHAnsi"/>
                <w:szCs w:val="22"/>
              </w:rPr>
            </w:pPr>
            <w:r w:rsidRPr="00541B6B">
              <w:rPr>
                <w:rFonts w:asciiTheme="minorHAnsi" w:eastAsiaTheme="minorHAnsi" w:hAnsiTheme="minorHAnsi" w:cstheme="minorHAnsi"/>
                <w:szCs w:val="22"/>
              </w:rPr>
              <w:t xml:space="preserve">Support the reasons for refusal of the previous application. Note few </w:t>
            </w:r>
            <w:r w:rsidR="00541B6B" w:rsidRPr="00541B6B">
              <w:rPr>
                <w:rFonts w:asciiTheme="minorHAnsi" w:eastAsiaTheme="minorHAnsi" w:hAnsiTheme="minorHAnsi" w:cstheme="minorHAnsi"/>
                <w:szCs w:val="22"/>
              </w:rPr>
              <w:t xml:space="preserve">existing </w:t>
            </w:r>
            <w:r w:rsidRPr="00541B6B">
              <w:rPr>
                <w:rFonts w:asciiTheme="minorHAnsi" w:eastAsiaTheme="minorHAnsi" w:hAnsiTheme="minorHAnsi" w:cstheme="minorHAnsi"/>
                <w:szCs w:val="22"/>
              </w:rPr>
              <w:t>rear extensions to this row, public access to the rear</w:t>
            </w:r>
            <w:r w:rsidR="00541B6B" w:rsidRPr="00541B6B">
              <w:rPr>
                <w:rFonts w:asciiTheme="minorHAnsi" w:eastAsiaTheme="minorHAnsi" w:hAnsiTheme="minorHAnsi" w:cstheme="minorHAnsi"/>
                <w:szCs w:val="22"/>
              </w:rPr>
              <w:t xml:space="preserve"> and the </w:t>
            </w:r>
            <w:r w:rsidRPr="00541B6B">
              <w:rPr>
                <w:rFonts w:asciiTheme="minorHAnsi" w:eastAsiaTheme="minorHAnsi" w:hAnsiTheme="minorHAnsi" w:cstheme="minorHAnsi"/>
                <w:szCs w:val="22"/>
              </w:rPr>
              <w:t>public open space of the former Primrose Mill lodge and race</w:t>
            </w:r>
            <w:r w:rsidR="00541B6B" w:rsidRPr="00541B6B">
              <w:rPr>
                <w:rFonts w:asciiTheme="minorHAnsi" w:eastAsiaTheme="minorHAnsi" w:hAnsiTheme="minorHAnsi" w:cstheme="minorHAnsi"/>
                <w:szCs w:val="22"/>
              </w:rPr>
              <w:t xml:space="preserve"> </w:t>
            </w:r>
            <w:r w:rsidRPr="00541B6B">
              <w:rPr>
                <w:rFonts w:asciiTheme="minorHAnsi" w:eastAsiaTheme="minorHAnsi" w:hAnsiTheme="minorHAnsi" w:cstheme="minorHAnsi"/>
                <w:szCs w:val="22"/>
              </w:rPr>
              <w:t xml:space="preserve">immediately to the northwest. </w:t>
            </w:r>
            <w:r w:rsidR="00541B6B" w:rsidRPr="00541B6B">
              <w:rPr>
                <w:rFonts w:asciiTheme="minorHAnsi" w:eastAsiaTheme="minorHAnsi" w:hAnsiTheme="minorHAnsi" w:cstheme="minorHAnsi"/>
                <w:szCs w:val="22"/>
              </w:rPr>
              <w:t>V</w:t>
            </w:r>
            <w:r w:rsidRPr="00541B6B">
              <w:rPr>
                <w:rFonts w:asciiTheme="minorHAnsi" w:eastAsiaTheme="minorHAnsi" w:hAnsiTheme="minorHAnsi" w:cstheme="minorHAnsi"/>
                <w:szCs w:val="22"/>
              </w:rPr>
              <w:t xml:space="preserve">iews of the rear of the property are rather more than 'minimal' as stated </w:t>
            </w:r>
            <w:r w:rsidR="00541B6B" w:rsidRPr="00541B6B">
              <w:rPr>
                <w:rFonts w:asciiTheme="minorHAnsi" w:eastAsiaTheme="minorHAnsi" w:hAnsiTheme="minorHAnsi" w:cstheme="minorHAnsi"/>
                <w:szCs w:val="22"/>
              </w:rPr>
              <w:t xml:space="preserve">in </w:t>
            </w:r>
            <w:r w:rsidRPr="00541B6B">
              <w:rPr>
                <w:rFonts w:asciiTheme="minorHAnsi" w:eastAsiaTheme="minorHAnsi" w:hAnsiTheme="minorHAnsi" w:cstheme="minorHAnsi"/>
                <w:szCs w:val="22"/>
              </w:rPr>
              <w:t>the Heritage Impact Assessment. Whilst fences and</w:t>
            </w:r>
            <w:r w:rsidR="00541B6B">
              <w:rPr>
                <w:rFonts w:asciiTheme="minorHAnsi" w:eastAsiaTheme="minorHAnsi" w:hAnsiTheme="minorHAnsi" w:cstheme="minorHAnsi"/>
                <w:szCs w:val="22"/>
              </w:rPr>
              <w:t xml:space="preserve"> </w:t>
            </w:r>
            <w:r w:rsidRPr="00541B6B">
              <w:rPr>
                <w:rFonts w:asciiTheme="minorHAnsi" w:eastAsiaTheme="minorHAnsi" w:hAnsiTheme="minorHAnsi" w:cstheme="minorHAnsi"/>
                <w:szCs w:val="22"/>
              </w:rPr>
              <w:t>vegetation do conceal much of the present lower ground floor walls, the proposed</w:t>
            </w:r>
            <w:r w:rsidR="00541B6B">
              <w:rPr>
                <w:rFonts w:asciiTheme="minorHAnsi" w:eastAsiaTheme="minorHAnsi" w:hAnsiTheme="minorHAnsi" w:cstheme="minorHAnsi"/>
                <w:szCs w:val="22"/>
              </w:rPr>
              <w:t xml:space="preserve"> </w:t>
            </w:r>
            <w:r w:rsidRPr="00541B6B">
              <w:rPr>
                <w:rFonts w:asciiTheme="minorHAnsi" w:eastAsiaTheme="minorHAnsi" w:hAnsiTheme="minorHAnsi" w:cstheme="minorHAnsi"/>
                <w:szCs w:val="22"/>
              </w:rPr>
              <w:t>extension and its modern gable-end openings may well be more visible.</w:t>
            </w:r>
          </w:p>
          <w:p w14:paraId="663C78C5" w14:textId="38F1FCE0" w:rsidR="00CC7A23" w:rsidRDefault="00CC7A23" w:rsidP="00541B6B">
            <w:pPr>
              <w:overflowPunct/>
              <w:textAlignment w:val="auto"/>
              <w:rPr>
                <w:rFonts w:asciiTheme="minorHAnsi" w:eastAsiaTheme="minorHAnsi" w:hAnsiTheme="minorHAnsi" w:cstheme="minorHAnsi"/>
                <w:szCs w:val="22"/>
              </w:rPr>
            </w:pPr>
          </w:p>
          <w:p w14:paraId="367EF903" w14:textId="23F91D05" w:rsidR="00CC7A23" w:rsidRDefault="00CC7A23" w:rsidP="00541B6B">
            <w:pPr>
              <w:overflowPunct/>
              <w:textAlignment w:val="auto"/>
              <w:rPr>
                <w:rFonts w:asciiTheme="minorHAnsi" w:eastAsiaTheme="minorHAnsi" w:hAnsiTheme="minorHAnsi" w:cstheme="minorHAnsi"/>
                <w:b/>
                <w:bCs/>
                <w:szCs w:val="22"/>
              </w:rPr>
            </w:pPr>
            <w:r w:rsidRPr="00CC7A23">
              <w:rPr>
                <w:rFonts w:asciiTheme="minorHAnsi" w:eastAsiaTheme="minorHAnsi" w:hAnsiTheme="minorHAnsi" w:cstheme="minorHAnsi"/>
                <w:b/>
                <w:bCs/>
                <w:szCs w:val="22"/>
              </w:rPr>
              <w:t>LCC Highways:</w:t>
            </w:r>
          </w:p>
          <w:p w14:paraId="26DB164B" w14:textId="6E15DBD8" w:rsidR="00CC7A23" w:rsidRPr="00CC7A23" w:rsidRDefault="00CC7A23" w:rsidP="00541B6B">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No objection.</w:t>
            </w:r>
          </w:p>
          <w:p w14:paraId="634EDF85" w14:textId="1C9D8C0E" w:rsidR="00EE0297" w:rsidRPr="008C75E4" w:rsidRDefault="00EE0297" w:rsidP="003E0FFD">
            <w:pPr>
              <w:jc w:val="both"/>
              <w:rPr>
                <w:rFonts w:ascii="Calibri" w:hAnsi="Calibri"/>
                <w:szCs w:val="22"/>
              </w:rPr>
            </w:pP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41F2EF8C" w:rsidR="00215FC4" w:rsidRPr="00435FC9" w:rsidRDefault="00B43CF0" w:rsidP="003E0FFD">
            <w:pPr>
              <w:jc w:val="both"/>
              <w:rPr>
                <w:rFonts w:ascii="Calibri" w:hAnsi="Calibri"/>
                <w:szCs w:val="22"/>
              </w:rPr>
            </w:pPr>
            <w:r>
              <w:rPr>
                <w:rFonts w:ascii="Calibri" w:hAnsi="Calibri"/>
                <w:szCs w:val="22"/>
              </w:rPr>
              <w:t>None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45E40C16"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2A1D1D12" w14:textId="77777777" w:rsidR="004567EC" w:rsidRPr="00B95624" w:rsidRDefault="004567EC" w:rsidP="004567EC">
            <w:pPr>
              <w:overflowPunct/>
              <w:textAlignment w:val="auto"/>
              <w:rPr>
                <w:rFonts w:asciiTheme="minorHAnsi" w:eastAsiaTheme="minorHAnsi" w:hAnsiTheme="minorHAnsi" w:cs="Arial"/>
                <w:iCs/>
                <w:color w:val="000000"/>
                <w:szCs w:val="22"/>
              </w:rPr>
            </w:pPr>
            <w:proofErr w:type="spellStart"/>
            <w:r w:rsidRPr="00B95624">
              <w:rPr>
                <w:rFonts w:asciiTheme="minorHAnsi" w:eastAsiaTheme="minorHAnsi" w:hAnsiTheme="minorHAnsi" w:cs="Arial"/>
                <w:iCs/>
                <w:color w:val="000000"/>
                <w:szCs w:val="22"/>
              </w:rPr>
              <w:lastRenderedPageBreak/>
              <w:t>Ribble</w:t>
            </w:r>
            <w:proofErr w:type="spellEnd"/>
            <w:r w:rsidRPr="00B95624">
              <w:rPr>
                <w:rFonts w:asciiTheme="minorHAnsi" w:eastAsiaTheme="minorHAnsi" w:hAnsiTheme="minorHAnsi" w:cs="Arial"/>
                <w:iCs/>
                <w:color w:val="000000"/>
                <w:szCs w:val="22"/>
              </w:rPr>
              <w:t xml:space="preserve"> Valley Core Strategy:</w:t>
            </w:r>
          </w:p>
          <w:p w14:paraId="39F0FCCD" w14:textId="77777777" w:rsidR="004567EC" w:rsidRPr="00B95624" w:rsidRDefault="004567EC" w:rsidP="004567EC">
            <w:pPr>
              <w:jc w:val="both"/>
              <w:rPr>
                <w:rFonts w:asciiTheme="minorHAnsi" w:hAnsiTheme="minorHAnsi"/>
                <w:szCs w:val="22"/>
              </w:rPr>
            </w:pPr>
            <w:r w:rsidRPr="00B95624">
              <w:rPr>
                <w:rFonts w:asciiTheme="minorHAnsi" w:hAnsiTheme="minorHAnsi"/>
                <w:szCs w:val="22"/>
              </w:rPr>
              <w:t>Key Statement EN5 – Heritage Assets</w:t>
            </w:r>
          </w:p>
          <w:p w14:paraId="6D1F2654" w14:textId="77777777" w:rsidR="004567EC" w:rsidRPr="00B95624" w:rsidRDefault="004567EC" w:rsidP="004567EC">
            <w:pPr>
              <w:overflowPunct/>
              <w:textAlignment w:val="auto"/>
              <w:rPr>
                <w:rFonts w:asciiTheme="minorHAnsi" w:eastAsiaTheme="minorHAnsi" w:hAnsiTheme="minorHAnsi" w:cs="Arial"/>
                <w:color w:val="000000"/>
                <w:szCs w:val="22"/>
              </w:rPr>
            </w:pPr>
            <w:r w:rsidRPr="00B95624">
              <w:rPr>
                <w:rFonts w:asciiTheme="minorHAnsi" w:eastAsiaTheme="minorHAnsi" w:hAnsiTheme="minorHAnsi" w:cs="Arial"/>
                <w:color w:val="000000"/>
                <w:szCs w:val="22"/>
              </w:rPr>
              <w:t xml:space="preserve">Policy DMG1 – General Considerations </w:t>
            </w:r>
          </w:p>
          <w:p w14:paraId="5F0E46E5" w14:textId="77777777" w:rsidR="004567EC" w:rsidRDefault="004567EC" w:rsidP="004567EC">
            <w:pPr>
              <w:jc w:val="both"/>
              <w:rPr>
                <w:rFonts w:asciiTheme="minorHAnsi" w:hAnsiTheme="minorHAnsi"/>
                <w:szCs w:val="22"/>
              </w:rPr>
            </w:pPr>
            <w:r w:rsidRPr="00B95624">
              <w:rPr>
                <w:rFonts w:asciiTheme="minorHAnsi" w:hAnsiTheme="minorHAnsi"/>
                <w:szCs w:val="22"/>
              </w:rPr>
              <w:t>Policy DME4 – Protecting Heritage Assets</w:t>
            </w:r>
          </w:p>
          <w:p w14:paraId="644FB8BA" w14:textId="77777777" w:rsidR="004567EC" w:rsidRDefault="004567EC" w:rsidP="004567EC">
            <w:pPr>
              <w:jc w:val="both"/>
              <w:rPr>
                <w:rFonts w:ascii="Calibri" w:hAnsi="Calibri"/>
                <w:bCs/>
                <w:szCs w:val="22"/>
              </w:rPr>
            </w:pPr>
          </w:p>
          <w:p w14:paraId="144369B2" w14:textId="07AE7004" w:rsidR="004567EC" w:rsidRPr="006F14FC" w:rsidRDefault="004567EC" w:rsidP="006F14FC">
            <w:pPr>
              <w:rPr>
                <w:rFonts w:asciiTheme="minorHAnsi" w:hAnsiTheme="minorHAnsi" w:cs="Arial"/>
              </w:rPr>
            </w:pPr>
            <w:r w:rsidRPr="00B95624">
              <w:rPr>
                <w:rFonts w:ascii="Calibri" w:hAnsi="Calibri"/>
                <w:bCs/>
                <w:szCs w:val="22"/>
              </w:rPr>
              <w:t xml:space="preserve">Planning (Listed Buildings and Conservation Areas) Act 1990. </w:t>
            </w:r>
            <w:r w:rsidRPr="00B95624">
              <w:rPr>
                <w:rFonts w:asciiTheme="minorHAnsi" w:hAnsiTheme="minorHAnsi"/>
                <w:szCs w:val="22"/>
              </w:rPr>
              <w:t xml:space="preserve">‘Preservation’ in the duties at sections </w:t>
            </w:r>
            <w:r>
              <w:rPr>
                <w:rFonts w:asciiTheme="minorHAnsi" w:hAnsiTheme="minorHAnsi"/>
                <w:szCs w:val="22"/>
              </w:rPr>
              <w:t>16</w:t>
            </w:r>
            <w:r w:rsidR="006F14FC">
              <w:rPr>
                <w:rFonts w:asciiTheme="minorHAnsi" w:hAnsiTheme="minorHAnsi"/>
                <w:szCs w:val="22"/>
              </w:rPr>
              <w:t xml:space="preserve"> and </w:t>
            </w:r>
            <w:r>
              <w:rPr>
                <w:rFonts w:asciiTheme="minorHAnsi" w:hAnsiTheme="minorHAnsi"/>
                <w:szCs w:val="22"/>
              </w:rPr>
              <w:t>6</w:t>
            </w:r>
            <w:r w:rsidRPr="00B95624">
              <w:rPr>
                <w:rFonts w:asciiTheme="minorHAnsi" w:hAnsiTheme="minorHAnsi"/>
                <w:szCs w:val="22"/>
              </w:rPr>
              <w:t>6 of the Act means “doing no harm to” (</w:t>
            </w:r>
            <w:r w:rsidRPr="00B95624">
              <w:rPr>
                <w:rFonts w:asciiTheme="minorHAnsi" w:hAnsiTheme="minorHAnsi"/>
                <w:i/>
                <w:iCs/>
                <w:szCs w:val="22"/>
              </w:rPr>
              <w:t xml:space="preserve">South Lakeland DC v. Secretary of State for the Environment </w:t>
            </w:r>
            <w:r w:rsidRPr="00B95624">
              <w:rPr>
                <w:rFonts w:asciiTheme="minorHAnsi" w:hAnsiTheme="minorHAnsi"/>
                <w:szCs w:val="22"/>
              </w:rPr>
              <w:t>[1992]).</w:t>
            </w:r>
          </w:p>
          <w:p w14:paraId="58E3DBC7" w14:textId="77777777" w:rsidR="004567EC" w:rsidRPr="00B95624" w:rsidRDefault="004567EC" w:rsidP="004567EC">
            <w:pPr>
              <w:jc w:val="both"/>
              <w:rPr>
                <w:rFonts w:ascii="Calibri" w:hAnsi="Calibri"/>
                <w:bCs/>
                <w:szCs w:val="22"/>
              </w:rPr>
            </w:pPr>
          </w:p>
          <w:p w14:paraId="145B25F5" w14:textId="77777777" w:rsidR="004567EC" w:rsidRPr="00B95624" w:rsidRDefault="004567EC" w:rsidP="004567EC">
            <w:pPr>
              <w:jc w:val="both"/>
              <w:rPr>
                <w:rFonts w:ascii="Calibri" w:hAnsi="Calibri"/>
                <w:bCs/>
                <w:szCs w:val="22"/>
              </w:rPr>
            </w:pPr>
            <w:r w:rsidRPr="00B95624">
              <w:rPr>
                <w:rFonts w:ascii="Calibri" w:hAnsi="Calibri"/>
                <w:bCs/>
                <w:szCs w:val="22"/>
              </w:rPr>
              <w:t>NPPF</w:t>
            </w:r>
          </w:p>
          <w:p w14:paraId="07CBE3BA" w14:textId="77777777" w:rsidR="004567EC" w:rsidRPr="00B95624" w:rsidRDefault="004567EC" w:rsidP="004567EC">
            <w:pPr>
              <w:jc w:val="both"/>
              <w:rPr>
                <w:rFonts w:ascii="Calibri" w:hAnsi="Calibri"/>
                <w:bCs/>
                <w:szCs w:val="22"/>
              </w:rPr>
            </w:pPr>
            <w:r w:rsidRPr="00B95624">
              <w:rPr>
                <w:rFonts w:ascii="Calibri" w:hAnsi="Calibri"/>
                <w:bCs/>
                <w:szCs w:val="22"/>
              </w:rPr>
              <w:t>NPPG</w:t>
            </w:r>
          </w:p>
          <w:p w14:paraId="6C57C1F9" w14:textId="77777777" w:rsidR="001946E0" w:rsidRPr="008C75E4" w:rsidRDefault="001946E0" w:rsidP="00B43CF0">
            <w:pPr>
              <w:jc w:val="both"/>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22BD9445"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5DEDE6E4" w14:textId="0ABFB224" w:rsidR="005572F0" w:rsidRDefault="005572F0" w:rsidP="006126D1">
            <w:pPr>
              <w:pStyle w:val="PLANNING"/>
              <w:rPr>
                <w:rFonts w:ascii="Calibri" w:hAnsi="Calibri"/>
                <w:b/>
                <w:bCs/>
                <w:szCs w:val="22"/>
              </w:rPr>
            </w:pPr>
          </w:p>
          <w:p w14:paraId="7721C579" w14:textId="4710254C" w:rsidR="005572F0" w:rsidRDefault="005572F0" w:rsidP="006126D1">
            <w:pPr>
              <w:pStyle w:val="PLANNING"/>
              <w:rPr>
                <w:rFonts w:ascii="Calibri" w:hAnsi="Calibri"/>
                <w:b/>
                <w:bCs/>
                <w:szCs w:val="22"/>
              </w:rPr>
            </w:pPr>
            <w:r w:rsidRPr="005572F0">
              <w:rPr>
                <w:rFonts w:ascii="Calibri" w:hAnsi="Calibri"/>
                <w:szCs w:val="22"/>
              </w:rPr>
              <w:t>3/2022/0828</w:t>
            </w:r>
            <w:r>
              <w:rPr>
                <w:rFonts w:ascii="Calibri" w:hAnsi="Calibri"/>
                <w:b/>
                <w:bCs/>
                <w:szCs w:val="22"/>
              </w:rPr>
              <w:t xml:space="preserve"> - </w:t>
            </w:r>
            <w:r w:rsidRPr="00155F18">
              <w:rPr>
                <w:rFonts w:asciiTheme="minorHAnsi" w:hAnsiTheme="minorHAnsi" w:cstheme="minorHAnsi"/>
                <w:szCs w:val="22"/>
                <w:lang w:val="en"/>
              </w:rPr>
              <w:t xml:space="preserve">Proposed single </w:t>
            </w:r>
            <w:proofErr w:type="spellStart"/>
            <w:r w:rsidRPr="00155F18">
              <w:rPr>
                <w:rFonts w:asciiTheme="minorHAnsi" w:hAnsiTheme="minorHAnsi" w:cstheme="minorHAnsi"/>
                <w:szCs w:val="22"/>
                <w:lang w:val="en"/>
              </w:rPr>
              <w:t>storey</w:t>
            </w:r>
            <w:proofErr w:type="spellEnd"/>
            <w:r w:rsidRPr="00155F18">
              <w:rPr>
                <w:rFonts w:asciiTheme="minorHAnsi" w:hAnsiTheme="minorHAnsi" w:cstheme="minorHAnsi"/>
                <w:szCs w:val="22"/>
                <w:lang w:val="en"/>
              </w:rPr>
              <w:t xml:space="preserve"> extension to the rear, removal of existing uPVC window and door to the rear of the lower ground floor. Installation of 2 conservation roof lights in rear roof pitch, with internal lightwells to ceiling. New stud walls to form </w:t>
            </w:r>
            <w:proofErr w:type="spellStart"/>
            <w:r w:rsidRPr="00155F18">
              <w:rPr>
                <w:rFonts w:asciiTheme="minorHAnsi" w:hAnsiTheme="minorHAnsi" w:cstheme="minorHAnsi"/>
                <w:szCs w:val="22"/>
                <w:lang w:val="en"/>
              </w:rPr>
              <w:t>en</w:t>
            </w:r>
            <w:proofErr w:type="spellEnd"/>
            <w:r w:rsidRPr="00155F18">
              <w:rPr>
                <w:rFonts w:asciiTheme="minorHAnsi" w:hAnsiTheme="minorHAnsi" w:cstheme="minorHAnsi"/>
                <w:szCs w:val="22"/>
                <w:lang w:val="en"/>
              </w:rPr>
              <w:t>-suite on the second floor. Removal of existing external soil stack to the rear and installation of new internal soil stack. Removal of existing garage and construction of replacement garage</w:t>
            </w:r>
            <w:r>
              <w:rPr>
                <w:rFonts w:asciiTheme="minorHAnsi" w:hAnsiTheme="minorHAnsi" w:cstheme="minorHAnsi"/>
                <w:szCs w:val="22"/>
                <w:lang w:val="en"/>
              </w:rPr>
              <w:t>. LBC under consideration.</w:t>
            </w:r>
          </w:p>
          <w:p w14:paraId="2863E4AB" w14:textId="1B4847F8" w:rsidR="004666BA" w:rsidRDefault="004666BA" w:rsidP="006126D1">
            <w:pPr>
              <w:pStyle w:val="PLANNING"/>
              <w:rPr>
                <w:rFonts w:ascii="Calibri" w:hAnsi="Calibri"/>
                <w:b/>
                <w:bCs/>
                <w:szCs w:val="22"/>
              </w:rPr>
            </w:pPr>
          </w:p>
          <w:p w14:paraId="70E4F4C1" w14:textId="20A8F7F1" w:rsidR="004666BA" w:rsidRDefault="004666BA" w:rsidP="004666BA">
            <w:pPr>
              <w:pStyle w:val="PLANNING"/>
              <w:rPr>
                <w:rFonts w:asciiTheme="minorHAnsi" w:hAnsiTheme="minorHAnsi" w:cstheme="minorHAnsi"/>
                <w:szCs w:val="22"/>
              </w:rPr>
            </w:pPr>
            <w:r w:rsidRPr="004666BA">
              <w:rPr>
                <w:rFonts w:asciiTheme="minorHAnsi" w:hAnsiTheme="minorHAnsi" w:cstheme="minorHAnsi"/>
                <w:szCs w:val="22"/>
              </w:rPr>
              <w:t>3/2021/0986 - P</w:t>
            </w:r>
            <w:proofErr w:type="spellStart"/>
            <w:r w:rsidRPr="004666BA">
              <w:rPr>
                <w:rFonts w:asciiTheme="minorHAnsi" w:hAnsiTheme="minorHAnsi" w:cstheme="minorHAnsi"/>
                <w:color w:val="333333"/>
                <w:szCs w:val="22"/>
                <w:lang w:val="en"/>
              </w:rPr>
              <w:t>roposed</w:t>
            </w:r>
            <w:proofErr w:type="spellEnd"/>
            <w:r w:rsidRPr="004666BA">
              <w:rPr>
                <w:rFonts w:asciiTheme="minorHAnsi" w:hAnsiTheme="minorHAnsi" w:cstheme="minorHAnsi"/>
                <w:color w:val="333333"/>
                <w:szCs w:val="22"/>
                <w:lang w:val="en"/>
              </w:rPr>
              <w:t xml:space="preserve"> single </w:t>
            </w:r>
            <w:proofErr w:type="spellStart"/>
            <w:r w:rsidRPr="004666BA">
              <w:rPr>
                <w:rFonts w:asciiTheme="minorHAnsi" w:hAnsiTheme="minorHAnsi" w:cstheme="minorHAnsi"/>
                <w:color w:val="333333"/>
                <w:szCs w:val="22"/>
                <w:lang w:val="en"/>
              </w:rPr>
              <w:t>storey</w:t>
            </w:r>
            <w:proofErr w:type="spellEnd"/>
            <w:r w:rsidRPr="004666BA">
              <w:rPr>
                <w:rFonts w:asciiTheme="minorHAnsi" w:hAnsiTheme="minorHAnsi" w:cstheme="minorHAnsi"/>
                <w:color w:val="333333"/>
                <w:szCs w:val="22"/>
                <w:lang w:val="en"/>
              </w:rPr>
              <w:t xml:space="preserve"> extension to the rear, removal of ceiling to second floor rooms and insertion of 3 conservation </w:t>
            </w:r>
            <w:proofErr w:type="spellStart"/>
            <w:r w:rsidRPr="004666BA">
              <w:rPr>
                <w:rFonts w:asciiTheme="minorHAnsi" w:hAnsiTheme="minorHAnsi" w:cstheme="minorHAnsi"/>
                <w:color w:val="333333"/>
                <w:szCs w:val="22"/>
                <w:lang w:val="en"/>
              </w:rPr>
              <w:t>rooflights</w:t>
            </w:r>
            <w:proofErr w:type="spellEnd"/>
            <w:r w:rsidRPr="004666BA">
              <w:rPr>
                <w:rFonts w:asciiTheme="minorHAnsi" w:hAnsiTheme="minorHAnsi" w:cstheme="minorHAnsi"/>
                <w:color w:val="333333"/>
                <w:szCs w:val="22"/>
                <w:lang w:val="en"/>
              </w:rPr>
              <w:t xml:space="preserve"> in rear roof pitch. New stud walls to form </w:t>
            </w:r>
            <w:proofErr w:type="spellStart"/>
            <w:r w:rsidRPr="004666BA">
              <w:rPr>
                <w:rFonts w:asciiTheme="minorHAnsi" w:hAnsiTheme="minorHAnsi" w:cstheme="minorHAnsi"/>
                <w:color w:val="333333"/>
                <w:szCs w:val="22"/>
                <w:lang w:val="en"/>
              </w:rPr>
              <w:t>en</w:t>
            </w:r>
            <w:proofErr w:type="spellEnd"/>
            <w:r w:rsidRPr="004666BA">
              <w:rPr>
                <w:rFonts w:asciiTheme="minorHAnsi" w:hAnsiTheme="minorHAnsi" w:cstheme="minorHAnsi"/>
                <w:color w:val="333333"/>
                <w:szCs w:val="22"/>
                <w:lang w:val="en"/>
              </w:rPr>
              <w:t>-suite on the second floor. Removal of existing garage prior to construction of replacement.</w:t>
            </w:r>
            <w:r>
              <w:rPr>
                <w:rFonts w:asciiTheme="minorHAnsi" w:hAnsiTheme="minorHAnsi" w:cstheme="minorHAnsi"/>
                <w:color w:val="333333"/>
                <w:szCs w:val="22"/>
                <w:lang w:val="en"/>
              </w:rPr>
              <w:t xml:space="preserve"> LBC</w:t>
            </w:r>
            <w:r>
              <w:rPr>
                <w:rFonts w:asciiTheme="minorHAnsi" w:hAnsiTheme="minorHAnsi" w:cstheme="minorHAnsi"/>
                <w:szCs w:val="22"/>
                <w:lang w:val="en"/>
              </w:rPr>
              <w:t xml:space="preserve"> refused 26/11/2021.</w:t>
            </w:r>
          </w:p>
          <w:p w14:paraId="3EFDB263" w14:textId="1A8E8CF2" w:rsidR="004666BA" w:rsidRPr="004666BA" w:rsidRDefault="004666BA" w:rsidP="006126D1">
            <w:pPr>
              <w:pStyle w:val="PLANNING"/>
              <w:rPr>
                <w:rFonts w:asciiTheme="minorHAnsi" w:hAnsiTheme="minorHAnsi" w:cstheme="minorHAnsi"/>
                <w:b/>
                <w:bCs/>
                <w:szCs w:val="22"/>
              </w:rPr>
            </w:pPr>
          </w:p>
          <w:p w14:paraId="2F365FE5" w14:textId="57ED56C7" w:rsidR="004666BA" w:rsidRDefault="004666BA" w:rsidP="004666BA">
            <w:pPr>
              <w:pStyle w:val="PLANNING"/>
              <w:rPr>
                <w:rFonts w:asciiTheme="minorHAnsi" w:hAnsiTheme="minorHAnsi" w:cstheme="minorHAnsi"/>
                <w:szCs w:val="22"/>
              </w:rPr>
            </w:pPr>
            <w:r>
              <w:rPr>
                <w:rFonts w:ascii="Calibri" w:hAnsi="Calibri"/>
                <w:szCs w:val="22"/>
              </w:rPr>
              <w:t xml:space="preserve">3/2021/0985 - </w:t>
            </w:r>
            <w:r>
              <w:rPr>
                <w:rFonts w:asciiTheme="minorHAnsi" w:hAnsiTheme="minorHAnsi" w:cstheme="minorHAnsi"/>
                <w:szCs w:val="22"/>
                <w:lang w:val="en"/>
              </w:rPr>
              <w:t>P</w:t>
            </w:r>
            <w:r w:rsidRPr="003E256B">
              <w:rPr>
                <w:rFonts w:asciiTheme="minorHAnsi" w:hAnsiTheme="minorHAnsi" w:cstheme="minorHAnsi"/>
                <w:szCs w:val="22"/>
                <w:lang w:val="en"/>
              </w:rPr>
              <w:t xml:space="preserve">roposed single </w:t>
            </w:r>
            <w:proofErr w:type="spellStart"/>
            <w:r w:rsidRPr="003E256B">
              <w:rPr>
                <w:rFonts w:asciiTheme="minorHAnsi" w:hAnsiTheme="minorHAnsi" w:cstheme="minorHAnsi"/>
                <w:szCs w:val="22"/>
                <w:lang w:val="en"/>
              </w:rPr>
              <w:t>storey</w:t>
            </w:r>
            <w:proofErr w:type="spellEnd"/>
            <w:r w:rsidRPr="003E256B">
              <w:rPr>
                <w:rFonts w:asciiTheme="minorHAnsi" w:hAnsiTheme="minorHAnsi" w:cstheme="minorHAnsi"/>
                <w:szCs w:val="22"/>
                <w:lang w:val="en"/>
              </w:rPr>
              <w:t xml:space="preserve"> extension to the rear, removal of ceiling to second floor rooms and insertion of 3 conservation </w:t>
            </w:r>
            <w:proofErr w:type="spellStart"/>
            <w:r w:rsidRPr="003E256B">
              <w:rPr>
                <w:rFonts w:asciiTheme="minorHAnsi" w:hAnsiTheme="minorHAnsi" w:cstheme="minorHAnsi"/>
                <w:szCs w:val="22"/>
                <w:lang w:val="en"/>
              </w:rPr>
              <w:t>rooflights</w:t>
            </w:r>
            <w:proofErr w:type="spellEnd"/>
            <w:r w:rsidRPr="003E256B">
              <w:rPr>
                <w:rFonts w:asciiTheme="minorHAnsi" w:hAnsiTheme="minorHAnsi" w:cstheme="minorHAnsi"/>
                <w:szCs w:val="22"/>
                <w:lang w:val="en"/>
              </w:rPr>
              <w:t xml:space="preserve"> in rear roof pitch. New stud walls to form </w:t>
            </w:r>
            <w:proofErr w:type="spellStart"/>
            <w:r w:rsidRPr="003E256B">
              <w:rPr>
                <w:rFonts w:asciiTheme="minorHAnsi" w:hAnsiTheme="minorHAnsi" w:cstheme="minorHAnsi"/>
                <w:szCs w:val="22"/>
                <w:lang w:val="en"/>
              </w:rPr>
              <w:t>en</w:t>
            </w:r>
            <w:proofErr w:type="spellEnd"/>
            <w:r w:rsidRPr="003E256B">
              <w:rPr>
                <w:rFonts w:asciiTheme="minorHAnsi" w:hAnsiTheme="minorHAnsi" w:cstheme="minorHAnsi"/>
                <w:szCs w:val="22"/>
                <w:lang w:val="en"/>
              </w:rPr>
              <w:t>-suite on the second floor. Removal of existing garage prior to construction of replacement.</w:t>
            </w:r>
            <w:r>
              <w:rPr>
                <w:rFonts w:asciiTheme="minorHAnsi" w:hAnsiTheme="minorHAnsi" w:cstheme="minorHAnsi"/>
                <w:szCs w:val="22"/>
                <w:lang w:val="en"/>
              </w:rPr>
              <w:t xml:space="preserve"> PP refused 26/11/2021.</w:t>
            </w:r>
          </w:p>
          <w:p w14:paraId="10C84D34" w14:textId="77777777" w:rsidR="004666BA" w:rsidRDefault="004666BA" w:rsidP="004666BA">
            <w:pPr>
              <w:pStyle w:val="PLANNING"/>
              <w:rPr>
                <w:rFonts w:asciiTheme="minorHAnsi" w:hAnsiTheme="minorHAnsi" w:cstheme="minorHAnsi"/>
                <w:szCs w:val="22"/>
              </w:rPr>
            </w:pPr>
          </w:p>
          <w:p w14:paraId="62DD4A57" w14:textId="5409A33D" w:rsidR="004666BA" w:rsidRPr="00940FF7" w:rsidRDefault="004666BA" w:rsidP="004666BA">
            <w:pPr>
              <w:pStyle w:val="PLANNING"/>
              <w:rPr>
                <w:rFonts w:asciiTheme="minorHAnsi" w:hAnsiTheme="minorHAnsi" w:cstheme="minorHAnsi"/>
                <w:szCs w:val="22"/>
                <w:lang w:val="en"/>
              </w:rPr>
            </w:pPr>
            <w:r w:rsidRPr="00940FF7">
              <w:rPr>
                <w:rFonts w:asciiTheme="minorHAnsi" w:hAnsiTheme="minorHAnsi" w:cstheme="minorHAnsi"/>
                <w:szCs w:val="22"/>
              </w:rPr>
              <w:t xml:space="preserve">3/2021/0985 - </w:t>
            </w:r>
            <w:r w:rsidRPr="00940FF7">
              <w:rPr>
                <w:rFonts w:asciiTheme="minorHAnsi" w:hAnsiTheme="minorHAnsi" w:cstheme="minorHAnsi"/>
                <w:szCs w:val="22"/>
                <w:lang w:val="en"/>
              </w:rPr>
              <w:t xml:space="preserve">Proposed single </w:t>
            </w:r>
            <w:proofErr w:type="spellStart"/>
            <w:r w:rsidRPr="00940FF7">
              <w:rPr>
                <w:rFonts w:asciiTheme="minorHAnsi" w:hAnsiTheme="minorHAnsi" w:cstheme="minorHAnsi"/>
                <w:szCs w:val="22"/>
                <w:lang w:val="en"/>
              </w:rPr>
              <w:t>storey</w:t>
            </w:r>
            <w:proofErr w:type="spellEnd"/>
            <w:r w:rsidRPr="00940FF7">
              <w:rPr>
                <w:rFonts w:asciiTheme="minorHAnsi" w:hAnsiTheme="minorHAnsi" w:cstheme="minorHAnsi"/>
                <w:szCs w:val="22"/>
                <w:lang w:val="en"/>
              </w:rPr>
              <w:t xml:space="preserve"> extension to the rear, removal of ceiling to second floor rooms and insertion of 3 conservation </w:t>
            </w:r>
            <w:proofErr w:type="spellStart"/>
            <w:r w:rsidRPr="00940FF7">
              <w:rPr>
                <w:rFonts w:asciiTheme="minorHAnsi" w:hAnsiTheme="minorHAnsi" w:cstheme="minorHAnsi"/>
                <w:szCs w:val="22"/>
                <w:lang w:val="en"/>
              </w:rPr>
              <w:t>rooflights</w:t>
            </w:r>
            <w:proofErr w:type="spellEnd"/>
            <w:r w:rsidRPr="00940FF7">
              <w:rPr>
                <w:rFonts w:asciiTheme="minorHAnsi" w:hAnsiTheme="minorHAnsi" w:cstheme="minorHAnsi"/>
                <w:szCs w:val="22"/>
                <w:lang w:val="en"/>
              </w:rPr>
              <w:t xml:space="preserve"> in rear roof pitch. New stud walls to form </w:t>
            </w:r>
            <w:proofErr w:type="spellStart"/>
            <w:r w:rsidRPr="00940FF7">
              <w:rPr>
                <w:rFonts w:asciiTheme="minorHAnsi" w:hAnsiTheme="minorHAnsi" w:cstheme="minorHAnsi"/>
                <w:szCs w:val="22"/>
                <w:lang w:val="en"/>
              </w:rPr>
              <w:t>en</w:t>
            </w:r>
            <w:proofErr w:type="spellEnd"/>
            <w:r w:rsidRPr="00940FF7">
              <w:rPr>
                <w:rFonts w:asciiTheme="minorHAnsi" w:hAnsiTheme="minorHAnsi" w:cstheme="minorHAnsi"/>
                <w:szCs w:val="22"/>
                <w:lang w:val="en"/>
              </w:rPr>
              <w:t>-suite on the second floor. Removal of existing garage prior to construction of replacement. PP under consideration.</w:t>
            </w:r>
          </w:p>
          <w:p w14:paraId="5E79DF4B" w14:textId="77777777" w:rsidR="004666BA" w:rsidRPr="008C75E4" w:rsidRDefault="004666BA" w:rsidP="004666BA">
            <w:pPr>
              <w:pStyle w:val="PLANNING"/>
              <w:rPr>
                <w:rFonts w:ascii="Calibri" w:hAnsi="Calibri"/>
                <w:b/>
                <w:bCs/>
                <w:szCs w:val="22"/>
              </w:rPr>
            </w:pPr>
          </w:p>
          <w:p w14:paraId="04782B79" w14:textId="77777777" w:rsidR="004666BA" w:rsidRDefault="004666BA" w:rsidP="004666BA">
            <w:pPr>
              <w:pStyle w:val="PLANNING"/>
              <w:rPr>
                <w:rFonts w:ascii="Calibri" w:hAnsi="Calibri"/>
                <w:bCs/>
                <w:szCs w:val="22"/>
              </w:rPr>
            </w:pPr>
            <w:r>
              <w:rPr>
                <w:rFonts w:ascii="Calibri" w:hAnsi="Calibri"/>
                <w:bCs/>
                <w:szCs w:val="22"/>
              </w:rPr>
              <w:t xml:space="preserve">3/1998/0225 &amp; 0226 – </w:t>
            </w:r>
            <w:proofErr w:type="gramStart"/>
            <w:r>
              <w:rPr>
                <w:rFonts w:ascii="Calibri" w:hAnsi="Calibri"/>
                <w:bCs/>
                <w:szCs w:val="22"/>
              </w:rPr>
              <w:t>Non-illuminated</w:t>
            </w:r>
            <w:proofErr w:type="gramEnd"/>
            <w:r>
              <w:rPr>
                <w:rFonts w:ascii="Calibri" w:hAnsi="Calibri"/>
                <w:bCs/>
                <w:szCs w:val="22"/>
              </w:rPr>
              <w:t xml:space="preserve"> shop sign. LBC and AC granted.</w:t>
            </w:r>
          </w:p>
          <w:p w14:paraId="112871AA" w14:textId="77777777" w:rsidR="004666BA" w:rsidRDefault="004666BA" w:rsidP="004666BA">
            <w:pPr>
              <w:pStyle w:val="PLANNING"/>
              <w:rPr>
                <w:rFonts w:ascii="Calibri" w:hAnsi="Calibri"/>
                <w:bCs/>
                <w:szCs w:val="22"/>
              </w:rPr>
            </w:pPr>
          </w:p>
          <w:p w14:paraId="579D3CC8" w14:textId="77777777" w:rsidR="004666BA" w:rsidRDefault="004666BA" w:rsidP="004666BA">
            <w:pPr>
              <w:pStyle w:val="PLANNING"/>
              <w:rPr>
                <w:rFonts w:ascii="Calibri" w:hAnsi="Calibri"/>
                <w:bCs/>
                <w:szCs w:val="22"/>
              </w:rPr>
            </w:pPr>
            <w:r>
              <w:rPr>
                <w:rFonts w:ascii="Calibri" w:hAnsi="Calibri"/>
                <w:bCs/>
                <w:szCs w:val="22"/>
              </w:rPr>
              <w:t>3/1990/0413 – Demolition of external staircase. LBC granted.</w:t>
            </w:r>
          </w:p>
          <w:p w14:paraId="46319D12" w14:textId="77777777" w:rsidR="004666BA" w:rsidRDefault="004666BA" w:rsidP="004666BA">
            <w:pPr>
              <w:pStyle w:val="PLANNING"/>
              <w:rPr>
                <w:rFonts w:ascii="Calibri" w:hAnsi="Calibri"/>
                <w:bCs/>
                <w:szCs w:val="22"/>
              </w:rPr>
            </w:pPr>
          </w:p>
          <w:p w14:paraId="7863A243" w14:textId="77777777" w:rsidR="004666BA" w:rsidRDefault="004666BA" w:rsidP="004666BA">
            <w:pPr>
              <w:pStyle w:val="PLANNING"/>
              <w:rPr>
                <w:rFonts w:ascii="Calibri" w:hAnsi="Calibri"/>
                <w:bCs/>
                <w:szCs w:val="22"/>
              </w:rPr>
            </w:pPr>
            <w:r>
              <w:rPr>
                <w:rFonts w:ascii="Calibri" w:hAnsi="Calibri"/>
                <w:bCs/>
                <w:szCs w:val="22"/>
              </w:rPr>
              <w:t>3/1977/0850 – New window frames and cement rendering to top half of building. LBC granted 16/9/1977.</w:t>
            </w:r>
          </w:p>
          <w:p w14:paraId="2154E5AB" w14:textId="77777777" w:rsidR="004666BA" w:rsidRDefault="004666BA" w:rsidP="004666BA">
            <w:pPr>
              <w:pStyle w:val="PLANNING"/>
              <w:rPr>
                <w:rFonts w:ascii="Calibri" w:hAnsi="Calibri"/>
                <w:bCs/>
                <w:szCs w:val="22"/>
              </w:rPr>
            </w:pPr>
          </w:p>
          <w:p w14:paraId="50FB9861" w14:textId="77777777" w:rsidR="004666BA" w:rsidRDefault="004666BA" w:rsidP="004666BA">
            <w:pPr>
              <w:pStyle w:val="PLANNING"/>
              <w:rPr>
                <w:rFonts w:ascii="Calibri" w:hAnsi="Calibri"/>
                <w:bCs/>
                <w:szCs w:val="22"/>
              </w:rPr>
            </w:pPr>
            <w:r>
              <w:rPr>
                <w:rFonts w:ascii="Calibri" w:hAnsi="Calibri"/>
                <w:bCs/>
                <w:szCs w:val="22"/>
              </w:rPr>
              <w:t>6/2/1331 – Change of use of ground floor front room to office. Refused. Appeal.</w:t>
            </w:r>
          </w:p>
          <w:p w14:paraId="6EEF035A" w14:textId="77777777" w:rsidR="00101855" w:rsidRPr="001946E0" w:rsidRDefault="00101855" w:rsidP="00542112">
            <w:pPr>
              <w:pStyle w:val="PLANNING"/>
              <w:rPr>
                <w:rFonts w:ascii="Calibri" w:hAnsi="Calibri"/>
                <w:bCs/>
                <w:szCs w:val="22"/>
              </w:rPr>
            </w:pP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716E27F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78B25AE" w14:textId="77777777" w:rsidR="001843C7" w:rsidRDefault="00694913" w:rsidP="001843C7">
            <w:pPr>
              <w:pStyle w:val="Header"/>
              <w:tabs>
                <w:tab w:val="clear" w:pos="4153"/>
                <w:tab w:val="clear" w:pos="8306"/>
              </w:tabs>
              <w:contextualSpacing/>
              <w:jc w:val="both"/>
              <w:rPr>
                <w:rFonts w:ascii="Calibri" w:hAnsi="Calibri"/>
                <w:bCs/>
                <w:szCs w:val="22"/>
              </w:rPr>
            </w:pPr>
            <w:r>
              <w:rPr>
                <w:rFonts w:ascii="Source Sans Pro" w:hAnsi="Source Sans Pro" w:cs="Arial"/>
                <w:color w:val="000000"/>
                <w:lang w:val="en"/>
              </w:rPr>
              <w:t xml:space="preserve"> </w:t>
            </w:r>
            <w:r w:rsidR="001843C7" w:rsidRPr="00C26688">
              <w:rPr>
                <w:rFonts w:ascii="Calibri" w:hAnsi="Calibri"/>
                <w:bCs/>
                <w:szCs w:val="22"/>
              </w:rPr>
              <w:t xml:space="preserve">’78-88 Whalley Road’ is a Grade II listed (30/9/1976) </w:t>
            </w:r>
            <w:r w:rsidR="001843C7">
              <w:rPr>
                <w:rFonts w:ascii="Calibri" w:hAnsi="Calibri"/>
                <w:bCs/>
                <w:szCs w:val="22"/>
              </w:rPr>
              <w:t xml:space="preserve">terraced row of the early C19 prominently sited on the approach to Clitheroe town centre from the south-west. </w:t>
            </w:r>
            <w:proofErr w:type="gramStart"/>
            <w:r w:rsidR="001843C7">
              <w:rPr>
                <w:rFonts w:ascii="Calibri" w:hAnsi="Calibri"/>
                <w:bCs/>
                <w:szCs w:val="22"/>
              </w:rPr>
              <w:t>Primrose Mill pond</w:t>
            </w:r>
            <w:proofErr w:type="gramEnd"/>
            <w:r w:rsidR="001843C7">
              <w:rPr>
                <w:rFonts w:ascii="Calibri" w:hAnsi="Calibri"/>
                <w:bCs/>
                <w:szCs w:val="22"/>
              </w:rPr>
              <w:t xml:space="preserve"> area (environmental improvements being undertaken) is to the west.</w:t>
            </w:r>
          </w:p>
          <w:p w14:paraId="10316805" w14:textId="77777777" w:rsidR="001843C7" w:rsidRDefault="001843C7" w:rsidP="001843C7">
            <w:pPr>
              <w:pStyle w:val="Header"/>
              <w:tabs>
                <w:tab w:val="clear" w:pos="4153"/>
                <w:tab w:val="clear" w:pos="8306"/>
              </w:tabs>
              <w:contextualSpacing/>
              <w:jc w:val="both"/>
              <w:rPr>
                <w:rFonts w:ascii="Calibri" w:hAnsi="Calibri"/>
                <w:bCs/>
                <w:szCs w:val="22"/>
              </w:rPr>
            </w:pPr>
          </w:p>
          <w:p w14:paraId="52703931" w14:textId="77777777" w:rsidR="001843C7" w:rsidRPr="00F6590A" w:rsidRDefault="001843C7" w:rsidP="001843C7">
            <w:pPr>
              <w:pStyle w:val="Header"/>
              <w:tabs>
                <w:tab w:val="clear" w:pos="4153"/>
                <w:tab w:val="clear" w:pos="8306"/>
              </w:tabs>
              <w:contextualSpacing/>
              <w:jc w:val="both"/>
              <w:rPr>
                <w:rFonts w:asciiTheme="minorHAnsi" w:hAnsiTheme="minorHAnsi" w:cstheme="minorHAnsi"/>
                <w:bCs/>
                <w:szCs w:val="22"/>
              </w:rPr>
            </w:pPr>
            <w:r w:rsidRPr="00F6590A">
              <w:rPr>
                <w:rFonts w:asciiTheme="minorHAnsi" w:hAnsiTheme="minorHAnsi" w:cstheme="minorHAnsi"/>
                <w:bCs/>
                <w:szCs w:val="22"/>
              </w:rPr>
              <w:t>The list description identifies:</w:t>
            </w:r>
          </w:p>
          <w:p w14:paraId="364F018A" w14:textId="77777777" w:rsidR="001843C7" w:rsidRPr="00F6590A" w:rsidRDefault="001843C7" w:rsidP="001843C7">
            <w:pPr>
              <w:pStyle w:val="Header"/>
              <w:tabs>
                <w:tab w:val="clear" w:pos="4153"/>
                <w:tab w:val="clear" w:pos="8306"/>
              </w:tabs>
              <w:contextualSpacing/>
              <w:jc w:val="both"/>
              <w:rPr>
                <w:rFonts w:asciiTheme="minorHAnsi" w:hAnsiTheme="minorHAnsi" w:cstheme="minorHAnsi"/>
                <w:bCs/>
                <w:szCs w:val="22"/>
              </w:rPr>
            </w:pPr>
          </w:p>
          <w:p w14:paraId="0FFAE4D3" w14:textId="77777777" w:rsidR="001843C7" w:rsidRDefault="001843C7" w:rsidP="001843C7">
            <w:pPr>
              <w:pStyle w:val="Header"/>
              <w:tabs>
                <w:tab w:val="clear" w:pos="4153"/>
                <w:tab w:val="clear" w:pos="8306"/>
              </w:tabs>
              <w:contextualSpacing/>
              <w:jc w:val="both"/>
              <w:rPr>
                <w:rFonts w:asciiTheme="minorHAnsi" w:hAnsiTheme="minorHAnsi" w:cstheme="minorHAnsi"/>
                <w:color w:val="000000"/>
                <w:lang w:val="en"/>
              </w:rPr>
            </w:pPr>
            <w:r w:rsidRPr="00F6590A">
              <w:rPr>
                <w:rFonts w:asciiTheme="minorHAnsi" w:hAnsiTheme="minorHAnsi" w:cstheme="minorHAnsi"/>
                <w:bCs/>
                <w:szCs w:val="22"/>
              </w:rPr>
              <w:t>“</w:t>
            </w:r>
            <w:r w:rsidRPr="00F6590A">
              <w:rPr>
                <w:rFonts w:asciiTheme="minorHAnsi" w:hAnsiTheme="minorHAnsi" w:cstheme="minorHAnsi"/>
                <w:color w:val="000000"/>
                <w:lang w:val="en"/>
              </w:rPr>
              <w:t xml:space="preserve">Early C19. 3 </w:t>
            </w:r>
            <w:proofErr w:type="spellStart"/>
            <w:r w:rsidRPr="00F6590A">
              <w:rPr>
                <w:rFonts w:asciiTheme="minorHAnsi" w:hAnsiTheme="minorHAnsi" w:cstheme="minorHAnsi"/>
                <w:color w:val="000000"/>
                <w:lang w:val="en"/>
              </w:rPr>
              <w:t>storeys</w:t>
            </w:r>
            <w:proofErr w:type="spellEnd"/>
            <w:r w:rsidRPr="00F6590A">
              <w:rPr>
                <w:rFonts w:asciiTheme="minorHAnsi" w:hAnsiTheme="minorHAnsi" w:cstheme="minorHAnsi"/>
                <w:color w:val="000000"/>
                <w:lang w:val="en"/>
              </w:rPr>
              <w:t xml:space="preserve">, rendered, with slate and stone slate roofs and modillion eaves cornice. 1 window each, except for No 80 which has 2, stone surrounds, no glazing bars. Doorways have stone surrounds with cornices. Small mid C19 shop front to No 84. Modern windows and modern door to the end property </w:t>
            </w:r>
            <w:r w:rsidRPr="00F6590A">
              <w:rPr>
                <w:rFonts w:asciiTheme="minorHAnsi" w:hAnsiTheme="minorHAnsi" w:cstheme="minorHAnsi"/>
                <w:color w:val="000000"/>
                <w:lang w:val="en"/>
              </w:rPr>
              <w:lastRenderedPageBreak/>
              <w:t>which is occupied as a club. Nos 60 to 164 (even) form a group, all except Nos 76 to 110 being buildings of local interest only”.</w:t>
            </w:r>
          </w:p>
          <w:p w14:paraId="27293664" w14:textId="77777777" w:rsidR="001843C7" w:rsidRDefault="001843C7" w:rsidP="001843C7">
            <w:pPr>
              <w:pStyle w:val="Header"/>
              <w:tabs>
                <w:tab w:val="clear" w:pos="4153"/>
                <w:tab w:val="clear" w:pos="8306"/>
              </w:tabs>
              <w:contextualSpacing/>
              <w:jc w:val="both"/>
              <w:rPr>
                <w:rFonts w:asciiTheme="minorHAnsi" w:hAnsiTheme="minorHAnsi" w:cstheme="minorHAnsi"/>
                <w:color w:val="000000"/>
                <w:lang w:val="en"/>
              </w:rPr>
            </w:pPr>
          </w:p>
          <w:p w14:paraId="73185598" w14:textId="77777777" w:rsidR="001843C7" w:rsidRPr="00F6590A" w:rsidRDefault="001843C7" w:rsidP="001843C7">
            <w:pPr>
              <w:pStyle w:val="Header"/>
              <w:tabs>
                <w:tab w:val="clear" w:pos="4153"/>
                <w:tab w:val="clear" w:pos="8306"/>
              </w:tabs>
              <w:contextualSpacing/>
              <w:jc w:val="both"/>
              <w:rPr>
                <w:rFonts w:asciiTheme="minorHAnsi" w:hAnsiTheme="minorHAnsi" w:cstheme="minorHAnsi"/>
                <w:color w:val="000000"/>
                <w:lang w:val="en"/>
              </w:rPr>
            </w:pPr>
            <w:proofErr w:type="spellStart"/>
            <w:r>
              <w:rPr>
                <w:rFonts w:asciiTheme="minorHAnsi" w:hAnsiTheme="minorHAnsi" w:cstheme="minorHAnsi"/>
                <w:color w:val="000000"/>
                <w:lang w:val="en"/>
              </w:rPr>
              <w:t>Upvc</w:t>
            </w:r>
            <w:proofErr w:type="spellEnd"/>
            <w:r>
              <w:rPr>
                <w:rFonts w:asciiTheme="minorHAnsi" w:hAnsiTheme="minorHAnsi" w:cstheme="minorHAnsi"/>
                <w:color w:val="000000"/>
                <w:lang w:val="en"/>
              </w:rPr>
              <w:t xml:space="preserve"> windows and a door have recently been installed to the rear elevation of No. 84. LBC (3/1977/0850) suggests that 2/2- sash windows were replaced at the front elevation.</w:t>
            </w:r>
          </w:p>
          <w:p w14:paraId="07989C10" w14:textId="77777777" w:rsidR="001843C7" w:rsidRPr="00F6590A" w:rsidRDefault="001843C7" w:rsidP="001843C7">
            <w:pPr>
              <w:pStyle w:val="Header"/>
              <w:tabs>
                <w:tab w:val="clear" w:pos="4153"/>
                <w:tab w:val="clear" w:pos="8306"/>
              </w:tabs>
              <w:contextualSpacing/>
              <w:jc w:val="both"/>
              <w:rPr>
                <w:rFonts w:asciiTheme="minorHAnsi" w:hAnsiTheme="minorHAnsi" w:cstheme="minorHAnsi"/>
                <w:color w:val="000000"/>
                <w:lang w:val="en"/>
              </w:rPr>
            </w:pPr>
          </w:p>
          <w:p w14:paraId="04A7BE66" w14:textId="77777777" w:rsidR="001843C7" w:rsidRDefault="001843C7" w:rsidP="001843C7">
            <w:pPr>
              <w:pStyle w:val="Header"/>
              <w:tabs>
                <w:tab w:val="clear" w:pos="4153"/>
                <w:tab w:val="clear" w:pos="8306"/>
              </w:tabs>
              <w:contextualSpacing/>
              <w:jc w:val="both"/>
              <w:rPr>
                <w:rFonts w:asciiTheme="minorHAnsi" w:hAnsiTheme="minorHAnsi" w:cstheme="minorHAnsi"/>
                <w:color w:val="000000"/>
                <w:lang w:val="en"/>
              </w:rPr>
            </w:pPr>
            <w:r w:rsidRPr="00F6590A">
              <w:rPr>
                <w:rFonts w:asciiTheme="minorHAnsi" w:hAnsiTheme="minorHAnsi" w:cstheme="minorHAnsi"/>
                <w:color w:val="000000"/>
                <w:lang w:val="en"/>
              </w:rPr>
              <w:t>The row adjoins and is within the setting of ‘Commercial Hotel (including Stable Block to rear)’ and ’90-110 Whalley Road’ (both Grade II and of similar construction period).</w:t>
            </w:r>
          </w:p>
          <w:p w14:paraId="32400574" w14:textId="77777777" w:rsidR="001843C7" w:rsidRDefault="001843C7" w:rsidP="001843C7">
            <w:pPr>
              <w:pStyle w:val="Header"/>
              <w:tabs>
                <w:tab w:val="clear" w:pos="4153"/>
                <w:tab w:val="clear" w:pos="8306"/>
              </w:tabs>
              <w:contextualSpacing/>
              <w:jc w:val="both"/>
              <w:rPr>
                <w:rFonts w:asciiTheme="minorHAnsi" w:hAnsiTheme="minorHAnsi" w:cstheme="minorHAnsi"/>
                <w:bCs/>
              </w:rPr>
            </w:pPr>
          </w:p>
          <w:p w14:paraId="5D1E0808" w14:textId="77777777" w:rsidR="001843C7" w:rsidRDefault="001843C7" w:rsidP="001843C7">
            <w:pPr>
              <w:pStyle w:val="Header"/>
              <w:tabs>
                <w:tab w:val="clear" w:pos="4153"/>
                <w:tab w:val="clear" w:pos="8306"/>
              </w:tabs>
              <w:contextualSpacing/>
              <w:jc w:val="both"/>
              <w:rPr>
                <w:rFonts w:asciiTheme="minorHAnsi" w:hAnsiTheme="minorHAnsi" w:cstheme="minorHAnsi"/>
                <w:bCs/>
              </w:rPr>
            </w:pPr>
            <w:r>
              <w:rPr>
                <w:rFonts w:asciiTheme="minorHAnsi" w:hAnsiTheme="minorHAnsi" w:cstheme="minorHAnsi"/>
                <w:bCs/>
              </w:rPr>
              <w:t xml:space="preserve">The row rear garden layout and access is as shown on the 1840s OS map. No. 84 retains the outbuilding close to the house shown on this map. </w:t>
            </w:r>
          </w:p>
          <w:p w14:paraId="6EDEDD1A" w14:textId="35F2025F" w:rsidR="001843C7" w:rsidRPr="00694913" w:rsidRDefault="001843C7" w:rsidP="00490C36">
            <w:pPr>
              <w:pStyle w:val="Header"/>
              <w:tabs>
                <w:tab w:val="clear" w:pos="4153"/>
                <w:tab w:val="clear" w:pos="8306"/>
              </w:tabs>
              <w:contextualSpacing/>
              <w:jc w:val="both"/>
              <w:rPr>
                <w:rFonts w:ascii="Calibri" w:hAnsi="Calibri"/>
                <w:bCs/>
                <w:szCs w:val="22"/>
              </w:rPr>
            </w:pP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Pr="00542008" w:rsidRDefault="00C0704D" w:rsidP="00454754">
            <w:pPr>
              <w:pStyle w:val="Header"/>
              <w:tabs>
                <w:tab w:val="clear" w:pos="4153"/>
                <w:tab w:val="clear" w:pos="8306"/>
              </w:tabs>
              <w:jc w:val="both"/>
              <w:rPr>
                <w:rFonts w:ascii="Calibri" w:hAnsi="Calibri"/>
                <w:b/>
                <w:szCs w:val="22"/>
              </w:rPr>
            </w:pPr>
            <w:r w:rsidRPr="00542008">
              <w:rPr>
                <w:rFonts w:ascii="Calibri" w:hAnsi="Calibri"/>
                <w:b/>
                <w:szCs w:val="22"/>
              </w:rPr>
              <w:lastRenderedPageBreak/>
              <w:t>Proposed Development for which consent is sought:</w:t>
            </w:r>
          </w:p>
          <w:p w14:paraId="010B1F22" w14:textId="5168227F" w:rsidR="006538E0" w:rsidRPr="000F6050" w:rsidRDefault="000F6050" w:rsidP="00454754">
            <w:pPr>
              <w:pStyle w:val="Header"/>
              <w:tabs>
                <w:tab w:val="clear" w:pos="4153"/>
                <w:tab w:val="clear" w:pos="8306"/>
              </w:tabs>
              <w:jc w:val="both"/>
              <w:rPr>
                <w:rFonts w:ascii="Calibri" w:hAnsi="Calibri"/>
                <w:color w:val="4F81BD" w:themeColor="accent1"/>
                <w:szCs w:val="22"/>
              </w:rPr>
            </w:pPr>
            <w:r w:rsidRPr="00542008">
              <w:rPr>
                <w:rFonts w:ascii="Calibri" w:hAnsi="Calibri"/>
                <w:szCs w:val="22"/>
              </w:rPr>
              <w:t xml:space="preserve">Planning permission is sought for </w:t>
            </w:r>
            <w:r w:rsidR="00DF0368" w:rsidRPr="00542008">
              <w:rPr>
                <w:rFonts w:ascii="Calibri" w:hAnsi="Calibri"/>
                <w:szCs w:val="22"/>
              </w:rPr>
              <w:t xml:space="preserve">a full-width, rear, single-storey extension (rendered walls; aluminium windows and doors) and </w:t>
            </w:r>
            <w:r w:rsidRPr="00542008">
              <w:rPr>
                <w:rFonts w:ascii="Calibri" w:hAnsi="Calibri"/>
                <w:szCs w:val="22"/>
              </w:rPr>
              <w:t>alterations (removal of lower ground floor rear</w:t>
            </w:r>
            <w:r w:rsidR="00DF0368" w:rsidRPr="00542008">
              <w:rPr>
                <w:rFonts w:ascii="Calibri" w:hAnsi="Calibri"/>
                <w:szCs w:val="22"/>
              </w:rPr>
              <w:t xml:space="preserve"> </w:t>
            </w:r>
            <w:proofErr w:type="spellStart"/>
            <w:r w:rsidR="00DF0368" w:rsidRPr="00542008">
              <w:rPr>
                <w:rFonts w:ascii="Calibri" w:hAnsi="Calibri"/>
                <w:szCs w:val="22"/>
              </w:rPr>
              <w:t>upvc</w:t>
            </w:r>
            <w:proofErr w:type="spellEnd"/>
            <w:r w:rsidRPr="00542008">
              <w:rPr>
                <w:rFonts w:ascii="Calibri" w:hAnsi="Calibri"/>
                <w:szCs w:val="22"/>
              </w:rPr>
              <w:t xml:space="preserve"> door and window; second floor installation of </w:t>
            </w:r>
            <w:r w:rsidR="00DF0368" w:rsidRPr="00542008">
              <w:rPr>
                <w:rFonts w:ascii="Calibri" w:hAnsi="Calibri"/>
                <w:szCs w:val="22"/>
              </w:rPr>
              <w:t>2</w:t>
            </w:r>
            <w:r w:rsidRPr="00542008">
              <w:rPr>
                <w:rFonts w:ascii="Calibri" w:hAnsi="Calibri"/>
                <w:szCs w:val="22"/>
              </w:rPr>
              <w:t xml:space="preserve"> rear rooflights</w:t>
            </w:r>
            <w:r w:rsidR="00DF0368" w:rsidRPr="00542008">
              <w:rPr>
                <w:rFonts w:ascii="Calibri" w:hAnsi="Calibri"/>
                <w:szCs w:val="22"/>
              </w:rPr>
              <w:t xml:space="preserve"> </w:t>
            </w:r>
            <w:r w:rsidR="00DF0368" w:rsidRPr="00542008">
              <w:rPr>
                <w:rFonts w:asciiTheme="minorHAnsi" w:hAnsiTheme="minorHAnsi" w:cstheme="minorHAnsi"/>
                <w:szCs w:val="22"/>
                <w:lang w:val="en"/>
              </w:rPr>
              <w:t>with lightwells through ceiling</w:t>
            </w:r>
            <w:r w:rsidR="00DF0368" w:rsidRPr="00542008">
              <w:rPr>
                <w:rFonts w:ascii="Calibri" w:hAnsi="Calibri"/>
                <w:szCs w:val="22"/>
              </w:rPr>
              <w:t xml:space="preserve"> and slate vent</w:t>
            </w:r>
            <w:r w:rsidRPr="00542008">
              <w:rPr>
                <w:rFonts w:ascii="Calibri" w:hAnsi="Calibri"/>
                <w:szCs w:val="22"/>
              </w:rPr>
              <w:t xml:space="preserve"> and installation of rear room </w:t>
            </w:r>
            <w:proofErr w:type="spellStart"/>
            <w:r w:rsidRPr="00542008">
              <w:rPr>
                <w:rFonts w:ascii="Calibri" w:hAnsi="Calibri"/>
                <w:szCs w:val="22"/>
              </w:rPr>
              <w:t>en</w:t>
            </w:r>
            <w:proofErr w:type="spellEnd"/>
            <w:r w:rsidRPr="00542008">
              <w:rPr>
                <w:rFonts w:ascii="Calibri" w:hAnsi="Calibri"/>
                <w:szCs w:val="22"/>
              </w:rPr>
              <w:t>-suite)</w:t>
            </w:r>
            <w:r w:rsidR="00DF0368" w:rsidRPr="00542008">
              <w:rPr>
                <w:rFonts w:ascii="Calibri" w:hAnsi="Calibri"/>
                <w:szCs w:val="22"/>
              </w:rPr>
              <w:t xml:space="preserve">. </w:t>
            </w:r>
            <w:r w:rsidRPr="00542008">
              <w:rPr>
                <w:rFonts w:ascii="Calibri" w:hAnsi="Calibri"/>
                <w:szCs w:val="22"/>
              </w:rPr>
              <w:t xml:space="preserve">It is also proposed to demolish an existing </w:t>
            </w:r>
            <w:r w:rsidR="00542008" w:rsidRPr="00542008">
              <w:rPr>
                <w:rFonts w:ascii="Calibri" w:hAnsi="Calibri"/>
                <w:szCs w:val="22"/>
              </w:rPr>
              <w:t xml:space="preserve">mono-pitch </w:t>
            </w:r>
            <w:r w:rsidRPr="00542008">
              <w:rPr>
                <w:rFonts w:ascii="Calibri" w:hAnsi="Calibri"/>
                <w:szCs w:val="22"/>
              </w:rPr>
              <w:t xml:space="preserve">modern garage </w:t>
            </w:r>
            <w:r w:rsidR="00542008" w:rsidRPr="00542008">
              <w:rPr>
                <w:rFonts w:ascii="Calibri" w:hAnsi="Calibri"/>
                <w:szCs w:val="22"/>
              </w:rPr>
              <w:t xml:space="preserve">at the bottom of the garden </w:t>
            </w:r>
            <w:r w:rsidRPr="00542008">
              <w:rPr>
                <w:rFonts w:ascii="Calibri" w:hAnsi="Calibri"/>
                <w:szCs w:val="22"/>
              </w:rPr>
              <w:t xml:space="preserve">and construct a new </w:t>
            </w:r>
            <w:r w:rsidR="00542008" w:rsidRPr="00542008">
              <w:rPr>
                <w:rFonts w:ascii="Calibri" w:hAnsi="Calibri"/>
                <w:szCs w:val="22"/>
              </w:rPr>
              <w:t xml:space="preserve">double-pitch </w:t>
            </w:r>
            <w:r w:rsidRPr="00542008">
              <w:rPr>
                <w:rFonts w:ascii="Calibri" w:hAnsi="Calibri"/>
                <w:szCs w:val="22"/>
              </w:rPr>
              <w:t>garage</w:t>
            </w:r>
            <w:r w:rsidR="00542008" w:rsidRPr="00542008">
              <w:rPr>
                <w:rFonts w:ascii="Calibri" w:hAnsi="Calibri"/>
                <w:szCs w:val="22"/>
              </w:rPr>
              <w:t xml:space="preserve"> (rendered walls; metal roller shutter door) </w:t>
            </w:r>
            <w:r w:rsidR="00924633">
              <w:rPr>
                <w:rFonts w:ascii="Calibri" w:hAnsi="Calibri"/>
                <w:szCs w:val="22"/>
              </w:rPr>
              <w:t xml:space="preserve">– </w:t>
            </w:r>
            <w:r w:rsidR="00E40BDD">
              <w:rPr>
                <w:rFonts w:ascii="Calibri" w:hAnsi="Calibri"/>
                <w:szCs w:val="22"/>
              </w:rPr>
              <w:t xml:space="preserve">whilst not clear from the submitted block plan, </w:t>
            </w:r>
            <w:r w:rsidR="00924633">
              <w:rPr>
                <w:rFonts w:ascii="Calibri" w:hAnsi="Calibri"/>
                <w:szCs w:val="22"/>
              </w:rPr>
              <w:t>the submitted Heritage Impact Assessment states that the replacement garage will be slightly smaller in area and will be located closer to the rear access track</w:t>
            </w:r>
            <w:r w:rsidRPr="00542008">
              <w:rPr>
                <w:rFonts w:ascii="Calibri" w:hAnsi="Calibri"/>
                <w:szCs w:val="22"/>
              </w:rPr>
              <w:t>.</w:t>
            </w:r>
            <w:r w:rsidR="003C41C0">
              <w:rPr>
                <w:rFonts w:ascii="Calibri" w:hAnsi="Calibri"/>
                <w:szCs w:val="22"/>
              </w:rPr>
              <w:t xml:space="preserve"> An existing external </w:t>
            </w:r>
            <w:r w:rsidR="00924633">
              <w:rPr>
                <w:rFonts w:ascii="Calibri" w:hAnsi="Calibri"/>
                <w:szCs w:val="22"/>
              </w:rPr>
              <w:t>soil pipe is to be removed.</w:t>
            </w:r>
          </w:p>
        </w:tc>
      </w:tr>
      <w:tr w:rsidR="00C214A6" w:rsidRPr="008C75E4" w14:paraId="147B3BD4" w14:textId="77777777" w:rsidTr="00504440">
        <w:trPr>
          <w:trHeight w:val="864"/>
          <w:jc w:val="center"/>
        </w:trPr>
        <w:tc>
          <w:tcPr>
            <w:tcW w:w="9555" w:type="dxa"/>
            <w:gridSpan w:val="14"/>
            <w:tcMar>
              <w:top w:w="57" w:type="dxa"/>
              <w:bottom w:w="57" w:type="dxa"/>
            </w:tcMar>
          </w:tcPr>
          <w:p w14:paraId="20918D86" w14:textId="3AF9F876" w:rsidR="00A34191" w:rsidRDefault="00A34191" w:rsidP="00A34191">
            <w:pPr>
              <w:pStyle w:val="Header"/>
              <w:jc w:val="both"/>
              <w:rPr>
                <w:rFonts w:ascii="Calibri" w:hAnsi="Calibri"/>
                <w:b/>
                <w:szCs w:val="22"/>
              </w:rPr>
            </w:pPr>
            <w:r>
              <w:rPr>
                <w:rFonts w:ascii="Calibri" w:hAnsi="Calibri"/>
                <w:b/>
                <w:szCs w:val="22"/>
              </w:rPr>
              <w:t xml:space="preserve">Impact upon the </w:t>
            </w:r>
            <w:r w:rsidR="00B43CF0">
              <w:rPr>
                <w:rFonts w:ascii="Calibri" w:hAnsi="Calibri"/>
                <w:b/>
                <w:szCs w:val="22"/>
              </w:rPr>
              <w:t>special architectural and historic interest of the listed building</w:t>
            </w:r>
            <w:r w:rsidR="005572F0">
              <w:rPr>
                <w:rFonts w:ascii="Calibri" w:hAnsi="Calibri"/>
                <w:b/>
                <w:szCs w:val="22"/>
              </w:rPr>
              <w:t xml:space="preserve"> and</w:t>
            </w:r>
            <w:r w:rsidR="00B43CF0">
              <w:rPr>
                <w:rFonts w:ascii="Calibri" w:hAnsi="Calibri"/>
                <w:b/>
                <w:szCs w:val="22"/>
              </w:rPr>
              <w:t xml:space="preserve"> the setting of listed buildings</w:t>
            </w:r>
            <w:r w:rsidRPr="006D7624">
              <w:rPr>
                <w:rFonts w:ascii="Calibri" w:hAnsi="Calibri"/>
                <w:b/>
                <w:szCs w:val="22"/>
              </w:rPr>
              <w:t>:</w:t>
            </w:r>
          </w:p>
          <w:p w14:paraId="0CB6FCA2" w14:textId="77777777" w:rsidR="00542008" w:rsidRPr="00853508" w:rsidRDefault="00542008" w:rsidP="00542008">
            <w:pPr>
              <w:pStyle w:val="Header"/>
              <w:jc w:val="both"/>
              <w:rPr>
                <w:rFonts w:ascii="Calibri" w:hAnsi="Calibri"/>
                <w:bCs/>
                <w:szCs w:val="22"/>
              </w:rPr>
            </w:pPr>
            <w:r w:rsidRPr="00725873">
              <w:rPr>
                <w:rFonts w:ascii="Calibri" w:hAnsi="Calibri"/>
                <w:bCs/>
                <w:szCs w:val="22"/>
              </w:rPr>
              <w:t xml:space="preserve">The proposals are harmful to the special architectural and historic interest </w:t>
            </w:r>
            <w:r>
              <w:rPr>
                <w:rFonts w:ascii="Calibri" w:hAnsi="Calibri"/>
                <w:bCs/>
                <w:szCs w:val="22"/>
              </w:rPr>
              <w:t xml:space="preserve">and setting </w:t>
            </w:r>
            <w:r w:rsidRPr="00725873">
              <w:rPr>
                <w:rFonts w:ascii="Calibri" w:hAnsi="Calibri"/>
                <w:bCs/>
                <w:szCs w:val="22"/>
              </w:rPr>
              <w:t xml:space="preserve">of the listed building and the setting of </w:t>
            </w:r>
            <w:r>
              <w:rPr>
                <w:rFonts w:ascii="Calibri" w:hAnsi="Calibri"/>
                <w:bCs/>
                <w:szCs w:val="22"/>
              </w:rPr>
              <w:t xml:space="preserve">the adjoining </w:t>
            </w:r>
            <w:r w:rsidRPr="00725873">
              <w:rPr>
                <w:rFonts w:ascii="Calibri" w:hAnsi="Calibri"/>
                <w:bCs/>
                <w:szCs w:val="22"/>
              </w:rPr>
              <w:t>listed buildings</w:t>
            </w:r>
            <w:r>
              <w:rPr>
                <w:rFonts w:ascii="Calibri" w:hAnsi="Calibri"/>
                <w:bCs/>
                <w:szCs w:val="22"/>
              </w:rPr>
              <w:t>. Rear elevations are visible from the access shown on the 1840s OS map.</w:t>
            </w:r>
          </w:p>
          <w:p w14:paraId="2FD9600C" w14:textId="38F3CD12" w:rsidR="00AD3B16" w:rsidRDefault="00AD3B16" w:rsidP="00A257D4">
            <w:pPr>
              <w:pStyle w:val="Default"/>
              <w:rPr>
                <w:rFonts w:asciiTheme="minorHAnsi" w:hAnsiTheme="minorHAnsi" w:cstheme="minorHAnsi"/>
                <w:sz w:val="22"/>
                <w:szCs w:val="22"/>
              </w:rPr>
            </w:pPr>
          </w:p>
          <w:p w14:paraId="13AFF12C" w14:textId="6FBCA6B0" w:rsidR="00542008" w:rsidRPr="00177566" w:rsidRDefault="00542008" w:rsidP="00542008">
            <w:pPr>
              <w:rPr>
                <w:rFonts w:asciiTheme="minorHAnsi" w:hAnsiTheme="minorHAnsi" w:cstheme="minorHAnsi"/>
              </w:rPr>
            </w:pPr>
            <w:r>
              <w:rPr>
                <w:rFonts w:ascii="Calibri" w:hAnsi="Calibri"/>
                <w:szCs w:val="22"/>
              </w:rPr>
              <w:t xml:space="preserve">The lower ground floor window and door (and adjoining walling) are important elements of historic fabric (see stone surrounds) </w:t>
            </w:r>
            <w:proofErr w:type="gramStart"/>
            <w:r>
              <w:rPr>
                <w:rFonts w:ascii="Calibri" w:hAnsi="Calibri"/>
                <w:szCs w:val="22"/>
              </w:rPr>
              <w:t>and also</w:t>
            </w:r>
            <w:proofErr w:type="gramEnd"/>
            <w:r>
              <w:rPr>
                <w:rFonts w:ascii="Calibri" w:hAnsi="Calibri"/>
                <w:szCs w:val="22"/>
              </w:rPr>
              <w:t xml:space="preserve"> contribute to building aesthetics and an understanding of historic access/movement and planform. </w:t>
            </w:r>
            <w:r w:rsidRPr="001752AF">
              <w:rPr>
                <w:rFonts w:asciiTheme="minorHAnsi" w:hAnsiTheme="minorHAnsi" w:cstheme="minorHAnsi"/>
              </w:rPr>
              <w:t>The proposed extension is across the whole width of the property and obscures views of the lower ground floor</w:t>
            </w:r>
            <w:r w:rsidR="001752AF">
              <w:rPr>
                <w:rFonts w:asciiTheme="minorHAnsi" w:hAnsiTheme="minorHAnsi" w:cstheme="minorHAnsi"/>
              </w:rPr>
              <w:t>. The roof apex of the extension has a</w:t>
            </w:r>
            <w:r w:rsidR="00177566">
              <w:rPr>
                <w:rFonts w:asciiTheme="minorHAnsi" w:hAnsiTheme="minorHAnsi" w:cstheme="minorHAnsi"/>
              </w:rPr>
              <w:t xml:space="preserve"> discordant</w:t>
            </w:r>
            <w:r w:rsidR="001752AF">
              <w:rPr>
                <w:rFonts w:asciiTheme="minorHAnsi" w:hAnsiTheme="minorHAnsi" w:cstheme="minorHAnsi"/>
              </w:rPr>
              <w:t xml:space="preserve"> relationship with the windows above</w:t>
            </w:r>
            <w:r w:rsidR="00177566" w:rsidRPr="00177566">
              <w:rPr>
                <w:rFonts w:asciiTheme="minorHAnsi" w:hAnsiTheme="minorHAnsi" w:cstheme="minorHAnsi"/>
              </w:rPr>
              <w:t xml:space="preserve">. </w:t>
            </w:r>
            <w:r w:rsidR="001752AF" w:rsidRPr="00177566">
              <w:rPr>
                <w:rFonts w:asciiTheme="minorHAnsi" w:hAnsiTheme="minorHAnsi" w:cstheme="minorHAnsi"/>
              </w:rPr>
              <w:t xml:space="preserve"> </w:t>
            </w:r>
            <w:r w:rsidRPr="00177566">
              <w:rPr>
                <w:rFonts w:asciiTheme="minorHAnsi" w:hAnsiTheme="minorHAnsi" w:cstheme="minorHAnsi"/>
              </w:rPr>
              <w:t xml:space="preserve"> The triple-light door a</w:t>
            </w:r>
            <w:r w:rsidR="00177566" w:rsidRPr="00177566">
              <w:rPr>
                <w:rFonts w:asciiTheme="minorHAnsi" w:hAnsiTheme="minorHAnsi" w:cstheme="minorHAnsi"/>
              </w:rPr>
              <w:t>nd window arrangement is</w:t>
            </w:r>
            <w:r w:rsidRPr="00177566">
              <w:rPr>
                <w:rFonts w:asciiTheme="minorHAnsi" w:hAnsiTheme="minorHAnsi" w:cstheme="minorHAnsi"/>
              </w:rPr>
              <w:t xml:space="preserve"> incongruous and conspicuous </w:t>
            </w:r>
            <w:r w:rsidR="00177566" w:rsidRPr="00177566">
              <w:rPr>
                <w:rFonts w:asciiTheme="minorHAnsi" w:hAnsiTheme="minorHAnsi" w:cstheme="minorHAnsi"/>
              </w:rPr>
              <w:t>in respect to the window pattern above</w:t>
            </w:r>
            <w:r w:rsidRPr="00177566">
              <w:rPr>
                <w:rFonts w:asciiTheme="minorHAnsi" w:hAnsiTheme="minorHAnsi" w:cstheme="minorHAnsi"/>
              </w:rPr>
              <w:t xml:space="preserve"> </w:t>
            </w:r>
            <w:r w:rsidR="003817C7">
              <w:rPr>
                <w:rFonts w:asciiTheme="minorHAnsi" w:hAnsiTheme="minorHAnsi" w:cstheme="minorHAnsi"/>
              </w:rPr>
              <w:t>(which largely reflects the single window to a floor pattern noted in the list description with reference to the Whalley Road elevation</w:t>
            </w:r>
            <w:r w:rsidR="00A57F30">
              <w:rPr>
                <w:rFonts w:asciiTheme="minorHAnsi" w:hAnsiTheme="minorHAnsi" w:cstheme="minorHAnsi"/>
              </w:rPr>
              <w:t>; see also page 2 of the Heritage/Design and Access Statement</w:t>
            </w:r>
            <w:r w:rsidR="003817C7">
              <w:rPr>
                <w:rFonts w:asciiTheme="minorHAnsi" w:hAnsiTheme="minorHAnsi" w:cstheme="minorHAnsi"/>
              </w:rPr>
              <w:t xml:space="preserve">) </w:t>
            </w:r>
            <w:r w:rsidR="00177566" w:rsidRPr="00177566">
              <w:rPr>
                <w:rFonts w:asciiTheme="minorHAnsi" w:hAnsiTheme="minorHAnsi" w:cstheme="minorHAnsi"/>
              </w:rPr>
              <w:t>and</w:t>
            </w:r>
            <w:r w:rsidRPr="00177566">
              <w:rPr>
                <w:rFonts w:asciiTheme="minorHAnsi" w:hAnsiTheme="minorHAnsi" w:cstheme="minorHAnsi"/>
              </w:rPr>
              <w:t xml:space="preserve"> draw</w:t>
            </w:r>
            <w:r w:rsidR="00177566" w:rsidRPr="00177566">
              <w:rPr>
                <w:rFonts w:asciiTheme="minorHAnsi" w:hAnsiTheme="minorHAnsi" w:cstheme="minorHAnsi"/>
              </w:rPr>
              <w:t>s</w:t>
            </w:r>
            <w:r w:rsidRPr="00177566">
              <w:rPr>
                <w:rFonts w:asciiTheme="minorHAnsi" w:hAnsiTheme="minorHAnsi" w:cstheme="minorHAnsi"/>
              </w:rPr>
              <w:t xml:space="preserve"> the eye from the historic building</w:t>
            </w:r>
            <w:r w:rsidR="00177566" w:rsidRPr="00177566">
              <w:rPr>
                <w:rFonts w:asciiTheme="minorHAnsi" w:hAnsiTheme="minorHAnsi" w:cstheme="minorHAnsi"/>
              </w:rPr>
              <w:t xml:space="preserve"> and its features of interest</w:t>
            </w:r>
            <w:r w:rsidRPr="00177566">
              <w:rPr>
                <w:rFonts w:asciiTheme="minorHAnsi" w:hAnsiTheme="minorHAnsi" w:cstheme="minorHAnsi"/>
              </w:rPr>
              <w:t>.</w:t>
            </w:r>
          </w:p>
          <w:p w14:paraId="298D6642" w14:textId="5FC3DC0E" w:rsidR="00542008" w:rsidRDefault="00542008" w:rsidP="00542008">
            <w:pPr>
              <w:pStyle w:val="Header"/>
              <w:tabs>
                <w:tab w:val="clear" w:pos="4153"/>
                <w:tab w:val="clear" w:pos="8306"/>
              </w:tabs>
              <w:jc w:val="both"/>
              <w:rPr>
                <w:rFonts w:ascii="Calibri" w:hAnsi="Calibri"/>
                <w:szCs w:val="22"/>
              </w:rPr>
            </w:pPr>
          </w:p>
          <w:p w14:paraId="4C5E282A" w14:textId="47AF17D4" w:rsidR="00177566" w:rsidRPr="00D91192" w:rsidRDefault="00177566" w:rsidP="00177566">
            <w:pPr>
              <w:pStyle w:val="Header"/>
              <w:tabs>
                <w:tab w:val="clear" w:pos="4153"/>
                <w:tab w:val="clear" w:pos="8306"/>
              </w:tabs>
              <w:jc w:val="both"/>
              <w:rPr>
                <w:rFonts w:asciiTheme="minorHAnsi" w:hAnsiTheme="minorHAnsi" w:cstheme="minorHAnsi"/>
                <w:szCs w:val="22"/>
              </w:rPr>
            </w:pPr>
            <w:r>
              <w:rPr>
                <w:rFonts w:ascii="Calibri" w:hAnsi="Calibri"/>
                <w:szCs w:val="22"/>
              </w:rPr>
              <w:t xml:space="preserve">The rear </w:t>
            </w:r>
            <w:proofErr w:type="spellStart"/>
            <w:r>
              <w:rPr>
                <w:rFonts w:ascii="Calibri" w:hAnsi="Calibri"/>
                <w:szCs w:val="22"/>
              </w:rPr>
              <w:t>roofslope</w:t>
            </w:r>
            <w:proofErr w:type="spellEnd"/>
            <w:r>
              <w:rPr>
                <w:rFonts w:ascii="Calibri" w:hAnsi="Calibri"/>
                <w:szCs w:val="22"/>
              </w:rPr>
              <w:t xml:space="preserve"> of the row is prominent and has few disruptions (its unbroken line is </w:t>
            </w:r>
            <w:r w:rsidR="00423CDC">
              <w:rPr>
                <w:rFonts w:ascii="Calibri" w:hAnsi="Calibri"/>
                <w:szCs w:val="22"/>
              </w:rPr>
              <w:t xml:space="preserve">unifying and </w:t>
            </w:r>
            <w:r>
              <w:rPr>
                <w:rFonts w:ascii="Calibri" w:hAnsi="Calibri"/>
                <w:szCs w:val="22"/>
              </w:rPr>
              <w:t xml:space="preserve">part of </w:t>
            </w:r>
            <w:r w:rsidR="00423CDC">
              <w:rPr>
                <w:rFonts w:ascii="Calibri" w:hAnsi="Calibri"/>
                <w:szCs w:val="22"/>
              </w:rPr>
              <w:t>the listed building’s</w:t>
            </w:r>
            <w:r>
              <w:rPr>
                <w:rFonts w:ascii="Calibri" w:hAnsi="Calibri"/>
                <w:szCs w:val="22"/>
              </w:rPr>
              <w:t xml:space="preserve"> significance). The proposed rooflights are prominent</w:t>
            </w:r>
            <w:r w:rsidR="00423CDC">
              <w:rPr>
                <w:rFonts w:ascii="Calibri" w:hAnsi="Calibri"/>
                <w:szCs w:val="22"/>
              </w:rPr>
              <w:t xml:space="preserve">, </w:t>
            </w:r>
            <w:proofErr w:type="gramStart"/>
            <w:r w:rsidR="00423CDC">
              <w:rPr>
                <w:rFonts w:ascii="Calibri" w:hAnsi="Calibri"/>
                <w:szCs w:val="22"/>
              </w:rPr>
              <w:t>i</w:t>
            </w:r>
            <w:r>
              <w:rPr>
                <w:rFonts w:ascii="Calibri" w:hAnsi="Calibri"/>
                <w:szCs w:val="22"/>
              </w:rPr>
              <w:t>ncongruous</w:t>
            </w:r>
            <w:proofErr w:type="gramEnd"/>
            <w:r>
              <w:rPr>
                <w:rFonts w:ascii="Calibri" w:hAnsi="Calibri"/>
                <w:szCs w:val="22"/>
              </w:rPr>
              <w:t xml:space="preserve"> and conspicuous. </w:t>
            </w:r>
            <w:r w:rsidR="00423CDC">
              <w:rPr>
                <w:rFonts w:ascii="Calibri" w:hAnsi="Calibri"/>
                <w:szCs w:val="22"/>
              </w:rPr>
              <w:t xml:space="preserve">One </w:t>
            </w:r>
            <w:r>
              <w:rPr>
                <w:rFonts w:ascii="Calibri" w:hAnsi="Calibri"/>
                <w:szCs w:val="22"/>
              </w:rPr>
              <w:t xml:space="preserve">rooflight </w:t>
            </w:r>
            <w:r w:rsidR="00423CDC">
              <w:rPr>
                <w:rFonts w:ascii="Calibri" w:hAnsi="Calibri"/>
                <w:szCs w:val="22"/>
              </w:rPr>
              <w:t>is</w:t>
            </w:r>
            <w:r>
              <w:rPr>
                <w:rFonts w:ascii="Calibri" w:hAnsi="Calibri"/>
                <w:szCs w:val="22"/>
              </w:rPr>
              <w:t xml:space="preserve"> to a bedroom which already has a window. </w:t>
            </w:r>
          </w:p>
          <w:p w14:paraId="5FB7F1BD" w14:textId="77777777" w:rsidR="00177566" w:rsidRDefault="00177566" w:rsidP="00A257D4">
            <w:pPr>
              <w:pStyle w:val="Default"/>
              <w:rPr>
                <w:rFonts w:asciiTheme="minorHAnsi" w:hAnsiTheme="minorHAnsi" w:cstheme="minorHAnsi"/>
                <w:sz w:val="22"/>
                <w:szCs w:val="22"/>
              </w:rPr>
            </w:pPr>
          </w:p>
          <w:p w14:paraId="5CF405B4" w14:textId="008CC72C" w:rsidR="0007283B" w:rsidRDefault="0007283B" w:rsidP="0007283B">
            <w:pPr>
              <w:pStyle w:val="Header"/>
              <w:tabs>
                <w:tab w:val="clear" w:pos="4153"/>
                <w:tab w:val="clear" w:pos="8306"/>
              </w:tabs>
              <w:jc w:val="both"/>
              <w:rPr>
                <w:rFonts w:ascii="Calibri" w:hAnsi="Calibri"/>
                <w:szCs w:val="22"/>
              </w:rPr>
            </w:pPr>
            <w:r>
              <w:rPr>
                <w:rFonts w:ascii="Calibri" w:hAnsi="Calibri"/>
                <w:szCs w:val="22"/>
              </w:rPr>
              <w:t xml:space="preserve">No evidence has been submitted to suggest that the ceilings are not an original/historic or important feature of the second floor of the late Georgian listed building (presumably inserted to hide the roof structure from view and form a proportioned space). Proposed lightwells will result in loss of historic fabric and </w:t>
            </w:r>
            <w:r w:rsidR="002423DE">
              <w:rPr>
                <w:rFonts w:ascii="Calibri" w:hAnsi="Calibri"/>
                <w:szCs w:val="22"/>
              </w:rPr>
              <w:t xml:space="preserve">will </w:t>
            </w:r>
            <w:r>
              <w:rPr>
                <w:rFonts w:ascii="Calibri" w:hAnsi="Calibri"/>
                <w:szCs w:val="22"/>
              </w:rPr>
              <w:t xml:space="preserve">form eye-catching features of the ceiling. </w:t>
            </w:r>
          </w:p>
          <w:p w14:paraId="33C19CD5" w14:textId="25AA538D" w:rsidR="002423DE" w:rsidRDefault="002423DE" w:rsidP="0007283B">
            <w:pPr>
              <w:pStyle w:val="Header"/>
              <w:tabs>
                <w:tab w:val="clear" w:pos="4153"/>
                <w:tab w:val="clear" w:pos="8306"/>
              </w:tabs>
              <w:jc w:val="both"/>
              <w:rPr>
                <w:rFonts w:ascii="Calibri" w:hAnsi="Calibri"/>
                <w:szCs w:val="22"/>
              </w:rPr>
            </w:pPr>
          </w:p>
          <w:p w14:paraId="31499F9E" w14:textId="7DBFF0C8" w:rsidR="002423DE" w:rsidRDefault="00F53292" w:rsidP="002423DE">
            <w:pPr>
              <w:pStyle w:val="Header"/>
              <w:tabs>
                <w:tab w:val="clear" w:pos="4153"/>
                <w:tab w:val="clear" w:pos="8306"/>
              </w:tabs>
              <w:jc w:val="both"/>
              <w:rPr>
                <w:rFonts w:asciiTheme="minorHAnsi" w:hAnsiTheme="minorHAnsi" w:cstheme="minorHAnsi"/>
              </w:rPr>
            </w:pPr>
            <w:r>
              <w:rPr>
                <w:rFonts w:asciiTheme="minorHAnsi" w:hAnsiTheme="minorHAnsi" w:cstheme="minorHAnsi"/>
              </w:rPr>
              <w:t>The o</w:t>
            </w:r>
            <w:r w:rsidR="002423DE">
              <w:rPr>
                <w:rFonts w:asciiTheme="minorHAnsi" w:hAnsiTheme="minorHAnsi" w:cstheme="minorHAnsi"/>
              </w:rPr>
              <w:t xml:space="preserve">riginal planform </w:t>
            </w:r>
            <w:r>
              <w:rPr>
                <w:rFonts w:asciiTheme="minorHAnsi" w:hAnsiTheme="minorHAnsi" w:cstheme="minorHAnsi"/>
              </w:rPr>
              <w:t xml:space="preserve">of the neo-classically influenced double-pile building </w:t>
            </w:r>
            <w:r w:rsidR="002423DE">
              <w:rPr>
                <w:rFonts w:asciiTheme="minorHAnsi" w:hAnsiTheme="minorHAnsi" w:cstheme="minorHAnsi"/>
              </w:rPr>
              <w:t xml:space="preserve">appears to have been </w:t>
            </w:r>
            <w:r>
              <w:rPr>
                <w:rFonts w:asciiTheme="minorHAnsi" w:hAnsiTheme="minorHAnsi" w:cstheme="minorHAnsi"/>
              </w:rPr>
              <w:t xml:space="preserve">largely </w:t>
            </w:r>
            <w:r w:rsidR="002423DE">
              <w:rPr>
                <w:rFonts w:asciiTheme="minorHAnsi" w:hAnsiTheme="minorHAnsi" w:cstheme="minorHAnsi"/>
              </w:rPr>
              <w:t xml:space="preserve">retained (similar over all floors?). </w:t>
            </w:r>
            <w:r>
              <w:rPr>
                <w:rFonts w:asciiTheme="minorHAnsi" w:hAnsiTheme="minorHAnsi" w:cstheme="minorHAnsi"/>
              </w:rPr>
              <w:t>T</w:t>
            </w:r>
            <w:r w:rsidR="002423DE">
              <w:rPr>
                <w:rFonts w:asciiTheme="minorHAnsi" w:hAnsiTheme="minorHAnsi" w:cstheme="minorHAnsi"/>
              </w:rPr>
              <w:t xml:space="preserve">he proposed partition along the whole of one side of the </w:t>
            </w:r>
            <w:proofErr w:type="gramStart"/>
            <w:r>
              <w:rPr>
                <w:rFonts w:asciiTheme="minorHAnsi" w:hAnsiTheme="minorHAnsi" w:cstheme="minorHAnsi"/>
              </w:rPr>
              <w:t>second floor</w:t>
            </w:r>
            <w:proofErr w:type="gramEnd"/>
            <w:r>
              <w:rPr>
                <w:rFonts w:asciiTheme="minorHAnsi" w:hAnsiTheme="minorHAnsi" w:cstheme="minorHAnsi"/>
              </w:rPr>
              <w:t xml:space="preserve"> rear </w:t>
            </w:r>
            <w:r w:rsidR="002423DE">
              <w:rPr>
                <w:rFonts w:asciiTheme="minorHAnsi" w:hAnsiTheme="minorHAnsi" w:cstheme="minorHAnsi"/>
              </w:rPr>
              <w:t xml:space="preserve">room changes </w:t>
            </w:r>
            <w:r>
              <w:rPr>
                <w:rFonts w:asciiTheme="minorHAnsi" w:hAnsiTheme="minorHAnsi" w:cstheme="minorHAnsi"/>
              </w:rPr>
              <w:t xml:space="preserve">the carefully considered </w:t>
            </w:r>
            <w:r w:rsidR="002423DE">
              <w:rPr>
                <w:rFonts w:asciiTheme="minorHAnsi" w:hAnsiTheme="minorHAnsi" w:cstheme="minorHAnsi"/>
              </w:rPr>
              <w:t>proportions.</w:t>
            </w:r>
          </w:p>
          <w:p w14:paraId="125401BC" w14:textId="77777777" w:rsidR="002423DE" w:rsidRDefault="002423DE" w:rsidP="0007283B">
            <w:pPr>
              <w:pStyle w:val="Header"/>
              <w:tabs>
                <w:tab w:val="clear" w:pos="4153"/>
                <w:tab w:val="clear" w:pos="8306"/>
              </w:tabs>
              <w:jc w:val="both"/>
              <w:rPr>
                <w:rFonts w:ascii="Calibri" w:hAnsi="Calibri"/>
                <w:szCs w:val="22"/>
              </w:rPr>
            </w:pPr>
          </w:p>
          <w:p w14:paraId="61B21981" w14:textId="07866FC0" w:rsidR="0007283B" w:rsidRDefault="0007283B" w:rsidP="0007283B">
            <w:pPr>
              <w:pStyle w:val="Header"/>
              <w:tabs>
                <w:tab w:val="clear" w:pos="4153"/>
                <w:tab w:val="clear" w:pos="8306"/>
              </w:tabs>
              <w:jc w:val="both"/>
              <w:rPr>
                <w:rFonts w:asciiTheme="minorHAnsi" w:hAnsiTheme="minorHAnsi" w:cstheme="minorHAnsi"/>
              </w:rPr>
            </w:pPr>
            <w:r>
              <w:rPr>
                <w:rFonts w:asciiTheme="minorHAnsi" w:hAnsiTheme="minorHAnsi" w:cstheme="minorHAnsi"/>
              </w:rPr>
              <w:t>However, it is suggested that works harming the interior only do not form part of reasons for refusal on this planning application.</w:t>
            </w:r>
          </w:p>
          <w:p w14:paraId="4B79DC43" w14:textId="1D03C312" w:rsidR="0084055E" w:rsidRDefault="0084055E" w:rsidP="0007283B">
            <w:pPr>
              <w:pStyle w:val="Header"/>
              <w:tabs>
                <w:tab w:val="clear" w:pos="4153"/>
                <w:tab w:val="clear" w:pos="8306"/>
              </w:tabs>
              <w:jc w:val="both"/>
              <w:rPr>
                <w:rFonts w:asciiTheme="minorHAnsi" w:hAnsiTheme="minorHAnsi" w:cstheme="minorHAnsi"/>
              </w:rPr>
            </w:pPr>
          </w:p>
          <w:p w14:paraId="28FF2BE0" w14:textId="49E61A91" w:rsidR="00F776DF" w:rsidRDefault="0084055E" w:rsidP="00F776DF">
            <w:pPr>
              <w:rPr>
                <w:rFonts w:ascii="Calibri" w:hAnsi="Calibri"/>
              </w:rPr>
            </w:pPr>
            <w:r>
              <w:rPr>
                <w:rFonts w:ascii="Calibri" w:hAnsi="Calibri"/>
              </w:rPr>
              <w:lastRenderedPageBreak/>
              <w:t xml:space="preserve">The 1890 OS map shows that outbuildings adjoining the access road were a historic feature of the row (however, existing structures are modern and of no merit). The </w:t>
            </w:r>
            <w:del w:id="0" w:author="Nicola Hopkins" w:date="2022-10-19T11:36:00Z">
              <w:r w:rsidDel="00AA2D53">
                <w:rPr>
                  <w:rFonts w:ascii="Calibri" w:hAnsi="Calibri"/>
                </w:rPr>
                <w:delText xml:space="preserve">existing and proposed  garages are prominently sited and incongruous and conspicuous in their historic setting because of their form and materials (rendered walls; overtly modern single metal door). </w:delText>
              </w:r>
              <w:r w:rsidR="00F776DF" w:rsidDel="00AA2D53">
                <w:rPr>
                  <w:rFonts w:ascii="Calibri" w:hAnsi="Calibri"/>
                </w:rPr>
                <w:delText>The Head of Service revisions to the file report for 3/2021/0985 have been considered “It is noted that there are numeous outbuildings situated at the rear of these properties and given the presence of an existing garage in this location the replacement garage , although modern design  a</w:delText>
              </w:r>
              <w:r w:rsidR="00AA2D53" w:rsidDel="00AA2D53">
                <w:rPr>
                  <w:rFonts w:ascii="Calibri" w:hAnsi="Calibri"/>
                </w:rPr>
                <w:delText>n</w:delText>
              </w:r>
              <w:r w:rsidR="00F776DF" w:rsidDel="00AA2D53">
                <w:rPr>
                  <w:rFonts w:ascii="Calibri" w:hAnsi="Calibri"/>
                </w:rPr>
                <w:delText>d materials would not have a harmful impact to warrant refusal on this element of the scheme”.</w:delText>
              </w:r>
            </w:del>
            <w:ins w:id="1" w:author="Nicola Hopkins" w:date="2022-10-19T11:36:00Z">
              <w:r w:rsidR="00AA2D53">
                <w:rPr>
                  <w:rFonts w:ascii="Calibri" w:hAnsi="Calibri"/>
                </w:rPr>
                <w:t>proposed garage was established as acceptable as part of the previous development at this site.</w:t>
              </w:r>
            </w:ins>
          </w:p>
          <w:p w14:paraId="1A2119B3" w14:textId="6042E725" w:rsidR="00727295" w:rsidRDefault="00727295" w:rsidP="006E7344">
            <w:pPr>
              <w:rPr>
                <w:rFonts w:ascii="Calibri" w:hAnsi="Calibri"/>
              </w:rPr>
            </w:pPr>
          </w:p>
          <w:p w14:paraId="773F84BC" w14:textId="773E61FA" w:rsidR="006E7344" w:rsidRPr="00CD2D10" w:rsidRDefault="006E7344" w:rsidP="006E7344">
            <w:pPr>
              <w:rPr>
                <w:rFonts w:asciiTheme="minorHAnsi" w:hAnsiTheme="minorHAnsi" w:cstheme="minorHAnsi"/>
              </w:rPr>
            </w:pPr>
            <w:r w:rsidRPr="006C6119">
              <w:rPr>
                <w:rFonts w:asciiTheme="minorHAnsi" w:hAnsiTheme="minorHAnsi" w:cstheme="minorHAnsi"/>
              </w:rPr>
              <w:t>‘Making changes to heritage assets’ (Historic England, 2016) is particularly relevant at paragraph 15, 41-45</w:t>
            </w:r>
            <w:r w:rsidR="006C6119" w:rsidRPr="006C6119">
              <w:rPr>
                <w:rFonts w:asciiTheme="minorHAnsi" w:hAnsiTheme="minorHAnsi" w:cstheme="minorHAnsi"/>
              </w:rPr>
              <w:t xml:space="preserve"> and</w:t>
            </w:r>
            <w:r w:rsidRPr="006C6119">
              <w:rPr>
                <w:rFonts w:asciiTheme="minorHAnsi" w:hAnsiTheme="minorHAnsi" w:cstheme="minorHAnsi"/>
              </w:rPr>
              <w:t xml:space="preserve"> 47</w:t>
            </w:r>
            <w:r w:rsidR="006C6119" w:rsidRPr="006C6119">
              <w:rPr>
                <w:rFonts w:asciiTheme="minorHAnsi" w:hAnsiTheme="minorHAnsi" w:cstheme="minorHAnsi"/>
              </w:rPr>
              <w:t>-</w:t>
            </w:r>
            <w:r w:rsidRPr="006C6119">
              <w:rPr>
                <w:rFonts w:asciiTheme="minorHAnsi" w:hAnsiTheme="minorHAnsi" w:cstheme="minorHAnsi"/>
              </w:rPr>
              <w:t xml:space="preserve">50. </w:t>
            </w:r>
            <w:r w:rsidRPr="00CD2D10">
              <w:rPr>
                <w:rFonts w:asciiTheme="minorHAnsi" w:hAnsiTheme="minorHAnsi" w:cstheme="minorHAnsi"/>
              </w:rPr>
              <w:t xml:space="preserve">‘Alterations to listed buildings’ (IHBC, 2021) is particularly relevant at paragraph </w:t>
            </w:r>
            <w:r w:rsidR="00F454E0" w:rsidRPr="00CD2D10">
              <w:rPr>
                <w:rFonts w:asciiTheme="minorHAnsi" w:hAnsiTheme="minorHAnsi" w:cstheme="minorHAnsi"/>
              </w:rPr>
              <w:t>5.11.6, 7.1.2</w:t>
            </w:r>
            <w:r w:rsidR="00CD2D10" w:rsidRPr="00CD2D10">
              <w:rPr>
                <w:rFonts w:asciiTheme="minorHAnsi" w:hAnsiTheme="minorHAnsi" w:cstheme="minorHAnsi"/>
              </w:rPr>
              <w:t xml:space="preserve"> and</w:t>
            </w:r>
            <w:r w:rsidR="00F454E0" w:rsidRPr="00CD2D10">
              <w:rPr>
                <w:rFonts w:asciiTheme="minorHAnsi" w:hAnsiTheme="minorHAnsi" w:cstheme="minorHAnsi"/>
              </w:rPr>
              <w:t xml:space="preserve"> 7.2.1-7.2.2</w:t>
            </w:r>
            <w:r w:rsidR="00CD2D10" w:rsidRPr="00CD2D10">
              <w:rPr>
                <w:rFonts w:asciiTheme="minorHAnsi" w:hAnsiTheme="minorHAnsi" w:cstheme="minorHAnsi"/>
              </w:rPr>
              <w:t>.</w:t>
            </w:r>
          </w:p>
          <w:p w14:paraId="60AB1E59" w14:textId="38195068" w:rsidR="006E7344" w:rsidRDefault="006E7344" w:rsidP="006E7344">
            <w:pPr>
              <w:rPr>
                <w:rFonts w:ascii="Calibri" w:hAnsi="Calibri"/>
              </w:rPr>
            </w:pPr>
          </w:p>
          <w:p w14:paraId="187E335E" w14:textId="77777777" w:rsidR="00836C83" w:rsidRPr="00836C83" w:rsidRDefault="00836C83" w:rsidP="00836C83">
            <w:pPr>
              <w:pStyle w:val="Default"/>
              <w:rPr>
                <w:rFonts w:asciiTheme="minorHAnsi" w:hAnsiTheme="minorHAnsi" w:cstheme="minorHAnsi"/>
                <w:color w:val="auto"/>
                <w:sz w:val="22"/>
                <w:szCs w:val="22"/>
              </w:rPr>
            </w:pPr>
            <w:r w:rsidRPr="00836C83">
              <w:rPr>
                <w:rFonts w:asciiTheme="minorHAnsi" w:hAnsiTheme="minorHAnsi" w:cstheme="minorHAnsi"/>
                <w:color w:val="auto"/>
                <w:sz w:val="22"/>
                <w:szCs w:val="22"/>
              </w:rPr>
              <w:t xml:space="preserve">The proposals are contrary to Key Statement EN5 and Policy DME4 and DMG1 of the </w:t>
            </w:r>
            <w:proofErr w:type="spellStart"/>
            <w:r w:rsidRPr="00836C83">
              <w:rPr>
                <w:rFonts w:asciiTheme="minorHAnsi" w:hAnsiTheme="minorHAnsi" w:cstheme="minorHAnsi"/>
                <w:color w:val="auto"/>
                <w:sz w:val="22"/>
                <w:szCs w:val="22"/>
              </w:rPr>
              <w:t>Ribble</w:t>
            </w:r>
            <w:proofErr w:type="spellEnd"/>
            <w:r w:rsidRPr="00836C83">
              <w:rPr>
                <w:rFonts w:asciiTheme="minorHAnsi" w:hAnsiTheme="minorHAnsi" w:cstheme="minorHAnsi"/>
                <w:color w:val="auto"/>
                <w:sz w:val="22"/>
                <w:szCs w:val="22"/>
              </w:rPr>
              <w:t xml:space="preserve"> Valley Core Strategy:</w:t>
            </w:r>
          </w:p>
          <w:p w14:paraId="3C855738" w14:textId="77777777" w:rsidR="00836C83" w:rsidRPr="00836C83" w:rsidRDefault="00836C83" w:rsidP="00836C83">
            <w:pPr>
              <w:pStyle w:val="Default"/>
              <w:rPr>
                <w:rFonts w:asciiTheme="minorHAnsi" w:hAnsiTheme="minorHAnsi" w:cstheme="minorHAnsi"/>
                <w:color w:val="auto"/>
                <w:sz w:val="22"/>
                <w:szCs w:val="22"/>
              </w:rPr>
            </w:pPr>
          </w:p>
          <w:p w14:paraId="626FD06A" w14:textId="77777777" w:rsidR="00836C83" w:rsidRPr="00836C83" w:rsidRDefault="00836C83" w:rsidP="00836C83">
            <w:pPr>
              <w:overflowPunct/>
              <w:textAlignment w:val="auto"/>
              <w:rPr>
                <w:rFonts w:asciiTheme="minorHAnsi" w:eastAsiaTheme="minorHAnsi" w:hAnsiTheme="minorHAnsi" w:cstheme="minorHAnsi"/>
                <w:szCs w:val="22"/>
              </w:rPr>
            </w:pPr>
            <w:r w:rsidRPr="00836C83">
              <w:rPr>
                <w:rFonts w:asciiTheme="minorHAnsi" w:eastAsiaTheme="minorHAnsi" w:hAnsiTheme="minorHAnsi" w:cstheme="minorHAnsi"/>
                <w:szCs w:val="22"/>
              </w:rPr>
              <w:t xml:space="preserve">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w:t>
            </w:r>
            <w:r w:rsidRPr="00836C83">
              <w:rPr>
                <w:rFonts w:asciiTheme="minorHAnsi" w:hAnsiTheme="minorHAnsi" w:cstheme="minorHAnsi"/>
                <w:szCs w:val="22"/>
              </w:rPr>
              <w:t xml:space="preserve">character, </w:t>
            </w:r>
            <w:proofErr w:type="gramStart"/>
            <w:r w:rsidRPr="00836C83">
              <w:rPr>
                <w:rFonts w:asciiTheme="minorHAnsi" w:hAnsiTheme="minorHAnsi" w:cstheme="minorHAnsi"/>
                <w:szCs w:val="22"/>
              </w:rPr>
              <w:t>distinctiveness</w:t>
            </w:r>
            <w:proofErr w:type="gramEnd"/>
            <w:r w:rsidRPr="00836C83">
              <w:rPr>
                <w:rFonts w:asciiTheme="minorHAnsi" w:hAnsiTheme="minorHAnsi" w:cstheme="minorHAnsi"/>
                <w:szCs w:val="22"/>
              </w:rPr>
              <w:t xml:space="preserve"> and sense of place; and to wider social, cultural and environmental benefits (EN5).</w:t>
            </w:r>
          </w:p>
          <w:p w14:paraId="769B60E0" w14:textId="77777777" w:rsidR="00836C83" w:rsidRPr="00836C83" w:rsidRDefault="00836C83" w:rsidP="00836C83">
            <w:pPr>
              <w:pStyle w:val="Default"/>
              <w:rPr>
                <w:rFonts w:asciiTheme="minorHAnsi" w:hAnsiTheme="minorHAnsi" w:cstheme="minorHAnsi"/>
                <w:color w:val="auto"/>
                <w:sz w:val="22"/>
                <w:szCs w:val="22"/>
              </w:rPr>
            </w:pPr>
          </w:p>
          <w:p w14:paraId="41E06092" w14:textId="77777777" w:rsidR="00836C83" w:rsidRPr="00836C83" w:rsidRDefault="00836C83" w:rsidP="00836C83">
            <w:pPr>
              <w:overflowPunct/>
              <w:textAlignment w:val="auto"/>
              <w:rPr>
                <w:rFonts w:asciiTheme="minorHAnsi" w:eastAsiaTheme="minorHAnsi" w:hAnsiTheme="minorHAnsi" w:cstheme="minorHAnsi"/>
                <w:szCs w:val="22"/>
              </w:rPr>
            </w:pPr>
            <w:r w:rsidRPr="00836C83">
              <w:rPr>
                <w:rFonts w:asciiTheme="minorHAnsi" w:eastAsiaTheme="minorHAnsi" w:hAnsiTheme="minorHAnsi" w:cstheme="minorHAnsi"/>
                <w:szCs w:val="22"/>
              </w:rPr>
              <w:t xml:space="preserve">In considering development proposals the Council will make a presumption in favour of </w:t>
            </w:r>
            <w:r w:rsidRPr="00836C83">
              <w:rPr>
                <w:rFonts w:asciiTheme="minorHAnsi" w:hAnsiTheme="minorHAnsi" w:cstheme="minorHAnsi"/>
                <w:szCs w:val="22"/>
              </w:rPr>
              <w:t>the conservation and enhancement of heritage assets and their settings.</w:t>
            </w:r>
          </w:p>
          <w:p w14:paraId="189BF577" w14:textId="77777777" w:rsidR="00836C83" w:rsidRPr="00836C83" w:rsidRDefault="00836C83" w:rsidP="00836C83">
            <w:pPr>
              <w:pStyle w:val="Default"/>
              <w:rPr>
                <w:rFonts w:asciiTheme="minorHAnsi" w:hAnsiTheme="minorHAnsi" w:cstheme="minorHAnsi"/>
                <w:color w:val="auto"/>
                <w:sz w:val="22"/>
                <w:szCs w:val="22"/>
              </w:rPr>
            </w:pPr>
          </w:p>
          <w:p w14:paraId="32249BC4" w14:textId="77777777" w:rsidR="00836C83" w:rsidRPr="00836C83" w:rsidRDefault="00836C83" w:rsidP="00836C83">
            <w:pPr>
              <w:overflowPunct/>
              <w:textAlignment w:val="auto"/>
              <w:rPr>
                <w:rFonts w:asciiTheme="minorHAnsi" w:eastAsiaTheme="minorHAnsi" w:hAnsiTheme="minorHAnsi" w:cstheme="minorHAnsi"/>
                <w:szCs w:val="22"/>
              </w:rPr>
            </w:pPr>
            <w:r w:rsidRPr="00836C83">
              <w:rPr>
                <w:rFonts w:asciiTheme="minorHAnsi" w:eastAsiaTheme="minorHAnsi" w:hAnsiTheme="minorHAnsi" w:cstheme="minorHAnsi"/>
                <w:szCs w:val="22"/>
              </w:rPr>
              <w:t>Alterations or extensions to listed buildings or buildings of local heritage interest, or development proposals on sites within their setting which cause harm to the significance of the heritage asset will not be supported.</w:t>
            </w:r>
          </w:p>
          <w:p w14:paraId="3E2E670B" w14:textId="56DA19C8" w:rsidR="00836C83" w:rsidRPr="00836C83" w:rsidRDefault="00836C83" w:rsidP="006E7344">
            <w:pPr>
              <w:rPr>
                <w:rFonts w:ascii="Calibri" w:hAnsi="Calibri"/>
              </w:rPr>
            </w:pPr>
          </w:p>
          <w:p w14:paraId="7A3A6DAC" w14:textId="77777777" w:rsidR="00836C83" w:rsidRPr="00836C83" w:rsidRDefault="00836C83" w:rsidP="00836C83">
            <w:pPr>
              <w:overflowPunct/>
              <w:textAlignment w:val="auto"/>
              <w:rPr>
                <w:rFonts w:asciiTheme="minorHAnsi" w:hAnsiTheme="minorHAnsi" w:cstheme="minorHAnsi"/>
                <w:szCs w:val="22"/>
              </w:rPr>
            </w:pPr>
            <w:r w:rsidRPr="00836C83">
              <w:rPr>
                <w:rFonts w:asciiTheme="minorHAnsi" w:eastAsiaTheme="minorHAnsi" w:hAnsiTheme="minorHAnsi" w:cstheme="minorHAnsi"/>
                <w:szCs w:val="22"/>
              </w:rPr>
              <w:t xml:space="preserve">Any proposals involving the demolition or loss of important historic fabric from listed buildings will be refused unless it can be demonstrated that exceptional circumstances </w:t>
            </w:r>
            <w:r w:rsidRPr="00836C83">
              <w:rPr>
                <w:rFonts w:asciiTheme="minorHAnsi" w:hAnsiTheme="minorHAnsi" w:cstheme="minorHAnsi"/>
                <w:szCs w:val="22"/>
              </w:rPr>
              <w:t>exist (DME4).</w:t>
            </w:r>
          </w:p>
          <w:p w14:paraId="2E8E5978" w14:textId="77777777" w:rsidR="00836C83" w:rsidRPr="00836C83" w:rsidRDefault="00836C83" w:rsidP="00836C83">
            <w:pPr>
              <w:overflowPunct/>
              <w:textAlignment w:val="auto"/>
              <w:rPr>
                <w:rFonts w:asciiTheme="minorHAnsi" w:hAnsiTheme="minorHAnsi" w:cstheme="minorHAnsi"/>
                <w:szCs w:val="22"/>
              </w:rPr>
            </w:pPr>
          </w:p>
          <w:p w14:paraId="260B1F58" w14:textId="77777777" w:rsidR="00836C83" w:rsidRPr="00836C83" w:rsidRDefault="00836C83" w:rsidP="00836C83">
            <w:pPr>
              <w:overflowPunct/>
              <w:textAlignment w:val="auto"/>
              <w:rPr>
                <w:rFonts w:asciiTheme="minorHAnsi" w:eastAsiaTheme="minorHAnsi" w:hAnsiTheme="minorHAnsi" w:cstheme="minorHAnsi"/>
                <w:szCs w:val="22"/>
              </w:rPr>
            </w:pPr>
            <w:r w:rsidRPr="00836C83">
              <w:rPr>
                <w:rFonts w:asciiTheme="minorHAnsi" w:eastAsiaTheme="minorHAnsi" w:hAnsiTheme="minorHAnsi" w:cstheme="minorHAnsi"/>
                <w:szCs w:val="22"/>
              </w:rPr>
              <w:t>All development must protect and enhance heritage assets and their settings (DMG1).</w:t>
            </w:r>
          </w:p>
          <w:p w14:paraId="13BE4924" w14:textId="396A60C2" w:rsidR="00836C83" w:rsidRPr="00013221" w:rsidRDefault="00836C83" w:rsidP="00836C83">
            <w:pPr>
              <w:overflowPunct/>
              <w:textAlignment w:val="auto"/>
              <w:rPr>
                <w:rFonts w:asciiTheme="minorHAnsi" w:eastAsiaTheme="minorHAnsi" w:hAnsiTheme="minorHAnsi" w:cstheme="minorHAnsi"/>
                <w:szCs w:val="22"/>
              </w:rPr>
            </w:pPr>
            <w:r w:rsidRPr="00836C83">
              <w:rPr>
                <w:rFonts w:asciiTheme="minorHAnsi" w:hAnsiTheme="minorHAnsi" w:cstheme="minorHAnsi"/>
                <w:color w:val="4F81BD" w:themeColor="accent1"/>
                <w:szCs w:val="22"/>
              </w:rPr>
              <w:br/>
            </w:r>
            <w:r w:rsidR="00013221" w:rsidRPr="00013221">
              <w:rPr>
                <w:rFonts w:asciiTheme="minorHAnsi" w:eastAsiaTheme="minorHAnsi" w:hAnsiTheme="minorHAnsi" w:cstheme="minorHAnsi"/>
                <w:szCs w:val="22"/>
              </w:rPr>
              <w:t xml:space="preserve">The loss of important historic fabric is </w:t>
            </w:r>
            <w:proofErr w:type="gramStart"/>
            <w:r w:rsidR="00013221" w:rsidRPr="00013221">
              <w:rPr>
                <w:rFonts w:asciiTheme="minorHAnsi" w:eastAsiaTheme="minorHAnsi" w:hAnsiTheme="minorHAnsi" w:cstheme="minorHAnsi"/>
                <w:szCs w:val="22"/>
              </w:rPr>
              <w:t>restricted</w:t>
            </w:r>
            <w:proofErr w:type="gramEnd"/>
            <w:r w:rsidR="00013221" w:rsidRPr="00013221">
              <w:rPr>
                <w:rFonts w:asciiTheme="minorHAnsi" w:eastAsiaTheme="minorHAnsi" w:hAnsiTheme="minorHAnsi" w:cstheme="minorHAnsi"/>
                <w:szCs w:val="22"/>
              </w:rPr>
              <w:t xml:space="preserve"> and most works are reversible – harm </w:t>
            </w:r>
            <w:r w:rsidR="00B966AF">
              <w:rPr>
                <w:rFonts w:asciiTheme="minorHAnsi" w:eastAsiaTheme="minorHAnsi" w:hAnsiTheme="minorHAnsi" w:cstheme="minorHAnsi"/>
                <w:szCs w:val="22"/>
              </w:rPr>
              <w:t xml:space="preserve">to the special architectural and historic interest </w:t>
            </w:r>
            <w:r w:rsidR="00287DCF">
              <w:rPr>
                <w:rFonts w:asciiTheme="minorHAnsi" w:eastAsiaTheme="minorHAnsi" w:hAnsiTheme="minorHAnsi" w:cstheme="minorHAnsi"/>
                <w:szCs w:val="22"/>
              </w:rPr>
              <w:t xml:space="preserve">of the listed building and the </w:t>
            </w:r>
            <w:r w:rsidR="00B966AF">
              <w:rPr>
                <w:rFonts w:asciiTheme="minorHAnsi" w:eastAsiaTheme="minorHAnsi" w:hAnsiTheme="minorHAnsi" w:cstheme="minorHAnsi"/>
                <w:szCs w:val="22"/>
              </w:rPr>
              <w:t>setting of listed building</w:t>
            </w:r>
            <w:r w:rsidR="00287DCF">
              <w:rPr>
                <w:rFonts w:asciiTheme="minorHAnsi" w:eastAsiaTheme="minorHAnsi" w:hAnsiTheme="minorHAnsi" w:cstheme="minorHAnsi"/>
                <w:szCs w:val="22"/>
              </w:rPr>
              <w:t>s</w:t>
            </w:r>
            <w:r w:rsidR="00B966AF">
              <w:rPr>
                <w:rFonts w:asciiTheme="minorHAnsi" w:eastAsiaTheme="minorHAnsi" w:hAnsiTheme="minorHAnsi" w:cstheme="minorHAnsi"/>
                <w:szCs w:val="22"/>
              </w:rPr>
              <w:t xml:space="preserve"> </w:t>
            </w:r>
            <w:r w:rsidRPr="00013221">
              <w:rPr>
                <w:rFonts w:asciiTheme="minorHAnsi" w:eastAsiaTheme="minorHAnsi" w:hAnsiTheme="minorHAnsi" w:cstheme="minorHAnsi"/>
                <w:szCs w:val="22"/>
              </w:rPr>
              <w:t>is ‘less than substantial’.</w:t>
            </w:r>
          </w:p>
          <w:p w14:paraId="06089936" w14:textId="77777777" w:rsidR="00836C83" w:rsidRPr="00013221" w:rsidRDefault="00836C83" w:rsidP="00836C83">
            <w:pPr>
              <w:overflowPunct/>
              <w:textAlignment w:val="auto"/>
              <w:rPr>
                <w:rFonts w:asciiTheme="minorHAnsi" w:eastAsiaTheme="minorHAnsi" w:hAnsiTheme="minorHAnsi" w:cstheme="minorHAnsi"/>
                <w:szCs w:val="22"/>
              </w:rPr>
            </w:pPr>
          </w:p>
          <w:p w14:paraId="25B56F83" w14:textId="2A12E8BE" w:rsidR="006E7344" w:rsidRPr="007D28AF" w:rsidRDefault="00836C83" w:rsidP="007D28AF">
            <w:pPr>
              <w:overflowPunct/>
              <w:textAlignment w:val="auto"/>
              <w:rPr>
                <w:rFonts w:asciiTheme="minorHAnsi" w:eastAsiaTheme="minorHAnsi" w:hAnsiTheme="minorHAnsi" w:cstheme="minorHAnsi"/>
                <w:bCs/>
                <w:szCs w:val="22"/>
              </w:rPr>
            </w:pPr>
            <w:r w:rsidRPr="00013221">
              <w:rPr>
                <w:rFonts w:asciiTheme="minorHAnsi" w:eastAsiaTheme="minorHAnsi" w:hAnsiTheme="minorHAnsi" w:cstheme="minorHAnsi"/>
                <w:szCs w:val="22"/>
              </w:rPr>
              <w:t xml:space="preserve">NPPF </w:t>
            </w:r>
            <w:r w:rsidR="00013221" w:rsidRPr="00013221">
              <w:rPr>
                <w:rFonts w:asciiTheme="minorHAnsi" w:eastAsiaTheme="minorHAnsi" w:hAnsiTheme="minorHAnsi" w:cstheme="minorHAnsi"/>
                <w:szCs w:val="22"/>
              </w:rPr>
              <w:t xml:space="preserve">200 </w:t>
            </w:r>
            <w:r w:rsidRPr="00013221">
              <w:rPr>
                <w:rFonts w:asciiTheme="minorHAnsi" w:eastAsiaTheme="minorHAnsi" w:hAnsiTheme="minorHAnsi" w:cstheme="minorHAnsi"/>
                <w:szCs w:val="22"/>
              </w:rPr>
              <w:t xml:space="preserve">requires ‘clear and convincing justification’ for any harm. NPPF </w:t>
            </w:r>
            <w:r w:rsidR="00013221" w:rsidRPr="00013221">
              <w:rPr>
                <w:rFonts w:asciiTheme="minorHAnsi" w:eastAsiaTheme="minorHAnsi" w:hAnsiTheme="minorHAnsi" w:cstheme="minorHAnsi"/>
                <w:szCs w:val="22"/>
              </w:rPr>
              <w:t xml:space="preserve">202 </w:t>
            </w:r>
            <w:r w:rsidRPr="00013221">
              <w:rPr>
                <w:rFonts w:asciiTheme="minorHAnsi" w:eastAsiaTheme="minorHAnsi" w:hAnsiTheme="minorHAnsi" w:cstheme="minorHAnsi"/>
                <w:szCs w:val="22"/>
              </w:rPr>
              <w:t>also requires</w:t>
            </w:r>
            <w:r w:rsidR="00013221">
              <w:rPr>
                <w:rFonts w:asciiTheme="minorHAnsi" w:eastAsiaTheme="minorHAnsi" w:hAnsiTheme="minorHAnsi" w:cstheme="minorHAnsi"/>
                <w:szCs w:val="22"/>
              </w:rPr>
              <w:t xml:space="preserve"> </w:t>
            </w:r>
            <w:r w:rsidRPr="00013221">
              <w:rPr>
                <w:rFonts w:asciiTheme="minorHAnsi" w:eastAsiaTheme="minorHAnsi" w:hAnsiTheme="minorHAnsi" w:cstheme="minorHAnsi"/>
                <w:szCs w:val="22"/>
              </w:rPr>
              <w:t xml:space="preserve">consideration to the public benefits </w:t>
            </w:r>
            <w:r w:rsidRPr="00013221">
              <w:rPr>
                <w:rFonts w:asciiTheme="minorHAnsi" w:hAnsiTheme="minorHAnsi" w:cstheme="minorHAnsi"/>
                <w:szCs w:val="22"/>
              </w:rPr>
              <w:t xml:space="preserve">of development resulting in ‘less than substantial harm’. </w:t>
            </w:r>
            <w:r w:rsidR="00B966AF">
              <w:rPr>
                <w:rFonts w:asciiTheme="minorHAnsi" w:hAnsiTheme="minorHAnsi" w:cstheme="minorHAnsi"/>
                <w:szCs w:val="22"/>
              </w:rPr>
              <w:t xml:space="preserve">The removal of the external soil and waste pipes is of limited public benefit </w:t>
            </w:r>
            <w:r w:rsidR="007D28AF">
              <w:rPr>
                <w:rFonts w:asciiTheme="minorHAnsi" w:hAnsiTheme="minorHAnsi" w:cstheme="minorHAnsi"/>
                <w:szCs w:val="22"/>
              </w:rPr>
              <w:t xml:space="preserve">in respect to the special architectural interest of the listed building. Contractor employment will be of public benefit during construction. However, public benefits do not outweigh the harm to the </w:t>
            </w:r>
            <w:r w:rsidR="007D28AF" w:rsidRPr="007D28AF">
              <w:rPr>
                <w:rFonts w:ascii="Calibri" w:hAnsi="Calibri"/>
                <w:bCs/>
                <w:szCs w:val="22"/>
              </w:rPr>
              <w:t xml:space="preserve">special architectural and historic interest </w:t>
            </w:r>
            <w:r w:rsidR="00287DCF">
              <w:rPr>
                <w:rFonts w:ascii="Calibri" w:hAnsi="Calibri"/>
                <w:bCs/>
                <w:szCs w:val="22"/>
              </w:rPr>
              <w:t xml:space="preserve">of the listed building </w:t>
            </w:r>
            <w:r w:rsidR="007D28AF" w:rsidRPr="007D28AF">
              <w:rPr>
                <w:rFonts w:ascii="Calibri" w:hAnsi="Calibri"/>
                <w:bCs/>
                <w:szCs w:val="22"/>
              </w:rPr>
              <w:t>and</w:t>
            </w:r>
            <w:r w:rsidR="00287DCF">
              <w:rPr>
                <w:rFonts w:ascii="Calibri" w:hAnsi="Calibri"/>
                <w:bCs/>
                <w:szCs w:val="22"/>
              </w:rPr>
              <w:t xml:space="preserve"> the</w:t>
            </w:r>
            <w:r w:rsidR="007D28AF" w:rsidRPr="007D28AF">
              <w:rPr>
                <w:rFonts w:ascii="Calibri" w:hAnsi="Calibri"/>
                <w:bCs/>
                <w:szCs w:val="22"/>
              </w:rPr>
              <w:t xml:space="preserve"> setting of listed building</w:t>
            </w:r>
            <w:r w:rsidR="00287DCF">
              <w:rPr>
                <w:rFonts w:ascii="Calibri" w:hAnsi="Calibri"/>
                <w:bCs/>
                <w:szCs w:val="22"/>
              </w:rPr>
              <w:t>s</w:t>
            </w:r>
            <w:r w:rsidR="007D28AF" w:rsidRPr="007D28AF">
              <w:rPr>
                <w:rFonts w:ascii="Calibri" w:hAnsi="Calibri"/>
                <w:bCs/>
                <w:szCs w:val="22"/>
              </w:rPr>
              <w:t>.</w:t>
            </w:r>
          </w:p>
          <w:p w14:paraId="5ED46032" w14:textId="77777777" w:rsidR="00D102D9" w:rsidRPr="006D7624" w:rsidRDefault="00D102D9" w:rsidP="00454754">
            <w:pPr>
              <w:pStyle w:val="Header"/>
              <w:tabs>
                <w:tab w:val="clear" w:pos="4153"/>
                <w:tab w:val="clear" w:pos="8306"/>
              </w:tabs>
              <w:jc w:val="both"/>
              <w:rPr>
                <w:rFonts w:ascii="Calibri" w:hAnsi="Calibri"/>
                <w:szCs w:val="22"/>
              </w:rPr>
            </w:pP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28B25B16" w14:textId="5F5DC96C" w:rsidR="00C6456D" w:rsidRPr="00D23470" w:rsidRDefault="006E7344" w:rsidP="00454754">
            <w:pPr>
              <w:contextualSpacing/>
              <w:jc w:val="both"/>
              <w:rPr>
                <w:rFonts w:ascii="Calibri" w:hAnsi="Calibri"/>
                <w:szCs w:val="22"/>
              </w:rPr>
            </w:pPr>
            <w:r>
              <w:rPr>
                <w:rFonts w:ascii="Calibri" w:hAnsi="Calibri"/>
                <w:szCs w:val="22"/>
              </w:rPr>
              <w:t>The proposals have an acceptable impact upon the amenity of adjoining and nearby residents.</w:t>
            </w:r>
          </w:p>
        </w:tc>
      </w:tr>
      <w:tr w:rsidR="008C75E4" w:rsidRPr="008C75E4" w14:paraId="33039839" w14:textId="77777777" w:rsidTr="00504440">
        <w:trPr>
          <w:trHeight w:val="864"/>
          <w:jc w:val="center"/>
        </w:trPr>
        <w:tc>
          <w:tcPr>
            <w:tcW w:w="9555" w:type="dxa"/>
            <w:gridSpan w:val="14"/>
            <w:tcMar>
              <w:top w:w="57" w:type="dxa"/>
              <w:bottom w:w="57" w:type="dxa"/>
            </w:tcMar>
          </w:tcPr>
          <w:p w14:paraId="57205655" w14:textId="6A55EC96" w:rsidR="00C0704D" w:rsidRDefault="00155F18" w:rsidP="006126D1">
            <w:pPr>
              <w:contextualSpacing/>
              <w:jc w:val="both"/>
              <w:rPr>
                <w:rFonts w:ascii="Calibri" w:hAnsi="Calibri"/>
                <w:b/>
                <w:szCs w:val="22"/>
              </w:rPr>
            </w:pPr>
            <w:r>
              <w:rPr>
                <w:rFonts w:ascii="Calibri" w:hAnsi="Calibri"/>
                <w:b/>
                <w:szCs w:val="22"/>
              </w:rPr>
              <w:t>Ecology</w:t>
            </w:r>
            <w:r w:rsidR="00DF42DA" w:rsidRPr="00DF42DA">
              <w:rPr>
                <w:rFonts w:ascii="Calibri" w:hAnsi="Calibri"/>
                <w:b/>
                <w:szCs w:val="22"/>
              </w:rPr>
              <w:t>:</w:t>
            </w:r>
          </w:p>
          <w:p w14:paraId="7D6214F9" w14:textId="7E24DF37" w:rsidR="00155F18" w:rsidRPr="00155F18" w:rsidRDefault="00155F18" w:rsidP="006126D1">
            <w:pPr>
              <w:contextualSpacing/>
              <w:jc w:val="both"/>
              <w:rPr>
                <w:rFonts w:ascii="Calibri" w:hAnsi="Calibri"/>
                <w:bCs/>
                <w:szCs w:val="22"/>
              </w:rPr>
            </w:pPr>
            <w:r w:rsidRPr="00155F18">
              <w:rPr>
                <w:rFonts w:ascii="Calibri" w:hAnsi="Calibri"/>
                <w:bCs/>
                <w:szCs w:val="22"/>
              </w:rPr>
              <w:t>RVBC Countryside identify no bat issues.</w:t>
            </w:r>
          </w:p>
          <w:p w14:paraId="0E9CDE2A" w14:textId="77777777" w:rsidR="00C50517" w:rsidRPr="00545D8C" w:rsidRDefault="00C50517" w:rsidP="00454754">
            <w:pPr>
              <w:contextualSpacing/>
              <w:jc w:val="both"/>
              <w:rPr>
                <w:rFonts w:ascii="Calibri" w:hAnsi="Calibri"/>
                <w:szCs w:val="22"/>
              </w:rPr>
            </w:pPr>
          </w:p>
        </w:tc>
      </w:tr>
      <w:tr w:rsidR="008C75E4" w:rsidRPr="008C75E4" w14:paraId="1E1E016A" w14:textId="77777777" w:rsidTr="00504440">
        <w:trPr>
          <w:trHeight w:val="864"/>
          <w:jc w:val="center"/>
        </w:trPr>
        <w:tc>
          <w:tcPr>
            <w:tcW w:w="9555" w:type="dxa"/>
            <w:gridSpan w:val="14"/>
            <w:tcMar>
              <w:top w:w="57" w:type="dxa"/>
              <w:bottom w:w="57" w:type="dxa"/>
            </w:tcMar>
          </w:tcPr>
          <w:p w14:paraId="2BF38791"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14:paraId="38A49CBE" w14:textId="0B331770" w:rsidR="00C50517" w:rsidRPr="002A7DF7" w:rsidRDefault="006E7344" w:rsidP="00454754">
            <w:pPr>
              <w:pStyle w:val="Header"/>
              <w:tabs>
                <w:tab w:val="clear" w:pos="4153"/>
                <w:tab w:val="clear" w:pos="8306"/>
              </w:tabs>
              <w:contextualSpacing/>
              <w:jc w:val="both"/>
              <w:rPr>
                <w:rFonts w:ascii="Calibri" w:hAnsi="Calibri"/>
                <w:szCs w:val="22"/>
              </w:rPr>
            </w:pPr>
            <w:r>
              <w:rPr>
                <w:rFonts w:ascii="Calibri" w:hAnsi="Calibri"/>
                <w:szCs w:val="22"/>
              </w:rPr>
              <w:t>The comments of LCC Highways suggest an acceptable development in this respect.</w:t>
            </w: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DC7E1AD" w14:textId="6A740A80" w:rsidR="00C44E40" w:rsidRPr="00BA2247" w:rsidRDefault="008F0454" w:rsidP="00454754">
            <w:pPr>
              <w:pStyle w:val="Header"/>
              <w:tabs>
                <w:tab w:val="clear" w:pos="4153"/>
                <w:tab w:val="clear" w:pos="8306"/>
              </w:tabs>
              <w:contextualSpacing/>
              <w:jc w:val="both"/>
              <w:rPr>
                <w:rFonts w:ascii="Calibri" w:hAnsi="Calibri"/>
                <w:szCs w:val="22"/>
              </w:rPr>
            </w:pPr>
            <w:r w:rsidRPr="00EC4BFC">
              <w:rPr>
                <w:rFonts w:asciiTheme="minorHAnsi" w:hAnsiTheme="minorHAnsi" w:cstheme="minorHAnsi"/>
                <w:szCs w:val="22"/>
              </w:rPr>
              <w:t xml:space="preserve">Therefore, in giving considerable importance and weight to the duties at section </w:t>
            </w:r>
            <w:r>
              <w:rPr>
                <w:rFonts w:asciiTheme="minorHAnsi" w:hAnsiTheme="minorHAnsi" w:cstheme="minorHAnsi"/>
                <w:szCs w:val="22"/>
              </w:rPr>
              <w:t xml:space="preserve">16 and </w:t>
            </w:r>
            <w:r w:rsidRPr="00EC4BFC">
              <w:rPr>
                <w:rFonts w:asciiTheme="minorHAnsi" w:hAnsiTheme="minorHAnsi" w:cstheme="minorHAnsi"/>
                <w:szCs w:val="22"/>
              </w:rPr>
              <w:t>66 of the Planning (Listed Buildings and Conservation Areas) Act 1990 and in consideration to NPPF</w:t>
            </w:r>
            <w:r>
              <w:rPr>
                <w:rFonts w:asciiTheme="minorHAnsi" w:hAnsiTheme="minorHAnsi" w:cstheme="minorHAnsi"/>
                <w:szCs w:val="22"/>
              </w:rPr>
              <w:t xml:space="preserve">, NPPG </w:t>
            </w:r>
            <w:r w:rsidRPr="00EC4BFC">
              <w:rPr>
                <w:rFonts w:asciiTheme="minorHAnsi" w:hAnsiTheme="minorHAnsi" w:cstheme="minorHAnsi"/>
                <w:szCs w:val="22"/>
              </w:rPr>
              <w:t xml:space="preserve">and Key Statement EN5 and Policies DME4 and DMG1 of the </w:t>
            </w:r>
            <w:proofErr w:type="spellStart"/>
            <w:r w:rsidRPr="00EC4BFC">
              <w:rPr>
                <w:rFonts w:asciiTheme="minorHAnsi" w:hAnsiTheme="minorHAnsi" w:cstheme="minorHAnsi"/>
                <w:szCs w:val="22"/>
              </w:rPr>
              <w:t>Ribble</w:t>
            </w:r>
            <w:proofErr w:type="spellEnd"/>
            <w:r w:rsidRPr="00EC4BFC">
              <w:rPr>
                <w:rFonts w:asciiTheme="minorHAnsi" w:hAnsiTheme="minorHAnsi" w:cstheme="minorHAnsi"/>
                <w:szCs w:val="22"/>
              </w:rPr>
              <w:t xml:space="preserve"> Valley Core Strategy it is recommended that planning permission be refused.</w:t>
            </w: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D3DFD97" w14:textId="4944545E" w:rsidR="008F0454" w:rsidRPr="008F0454" w:rsidRDefault="008F0454" w:rsidP="006126D1">
            <w:pPr>
              <w:jc w:val="both"/>
              <w:rPr>
                <w:rFonts w:ascii="Calibri" w:hAnsi="Calibri"/>
                <w:bCs/>
                <w:color w:val="4F81BD" w:themeColor="accent1"/>
                <w:szCs w:val="22"/>
              </w:rPr>
            </w:pPr>
            <w:r w:rsidRPr="007254A1">
              <w:rPr>
                <w:rFonts w:ascii="Calibri" w:hAnsi="Calibri"/>
                <w:bCs/>
                <w:szCs w:val="22"/>
              </w:rPr>
              <w:t xml:space="preserve">The proposal is harmful to the special architectural and historic interest of the listed building </w:t>
            </w:r>
            <w:del w:id="2" w:author="Nicola Hopkins" w:date="2022-10-19T11:36:00Z">
              <w:r w:rsidRPr="007254A1" w:rsidDel="00AA2D53">
                <w:rPr>
                  <w:rFonts w:ascii="Calibri" w:hAnsi="Calibri"/>
                  <w:bCs/>
                  <w:szCs w:val="22"/>
                </w:rPr>
                <w:delText xml:space="preserve">and the setting of listed buildings </w:delText>
              </w:r>
            </w:del>
            <w:r w:rsidRPr="007254A1">
              <w:rPr>
                <w:rFonts w:ascii="Calibri" w:hAnsi="Calibri"/>
                <w:bCs/>
                <w:szCs w:val="22"/>
              </w:rPr>
              <w:t>because of the installation of incongruous and conspicuous rooflights</w:t>
            </w:r>
            <w:ins w:id="3" w:author="Nicola Hopkins" w:date="2022-10-19T11:36:00Z">
              <w:r w:rsidR="00AA2D53">
                <w:rPr>
                  <w:rFonts w:ascii="Calibri" w:hAnsi="Calibri"/>
                  <w:bCs/>
                  <w:szCs w:val="22"/>
                </w:rPr>
                <w:t xml:space="preserve"> and</w:t>
              </w:r>
            </w:ins>
            <w:del w:id="4" w:author="Nicola Hopkins" w:date="2022-10-19T11:36:00Z">
              <w:r w:rsidRPr="007254A1" w:rsidDel="00AA2D53">
                <w:rPr>
                  <w:rFonts w:ascii="Calibri" w:hAnsi="Calibri"/>
                  <w:bCs/>
                  <w:szCs w:val="22"/>
                </w:rPr>
                <w:delText>,</w:delText>
              </w:r>
            </w:del>
            <w:r w:rsidRPr="007254A1">
              <w:rPr>
                <w:rFonts w:ascii="Calibri" w:hAnsi="Calibri"/>
                <w:bCs/>
                <w:szCs w:val="22"/>
              </w:rPr>
              <w:t xml:space="preserve"> the incongruous and conspicuous </w:t>
            </w:r>
            <w:r w:rsidR="00D33417">
              <w:rPr>
                <w:rFonts w:ascii="Calibri" w:hAnsi="Calibri"/>
                <w:bCs/>
                <w:szCs w:val="22"/>
              </w:rPr>
              <w:t>form and materials</w:t>
            </w:r>
            <w:r w:rsidRPr="007254A1">
              <w:rPr>
                <w:rFonts w:ascii="Calibri" w:hAnsi="Calibri"/>
                <w:bCs/>
                <w:szCs w:val="22"/>
              </w:rPr>
              <w:t xml:space="preserve"> of the extension</w:t>
            </w:r>
            <w:del w:id="5" w:author="Nicola Hopkins" w:date="2022-10-19T11:36:00Z">
              <w:r w:rsidRPr="007254A1" w:rsidDel="00AA2D53">
                <w:rPr>
                  <w:rFonts w:ascii="Calibri" w:hAnsi="Calibri"/>
                  <w:bCs/>
                  <w:szCs w:val="22"/>
                </w:rPr>
                <w:delText xml:space="preserve"> and the </w:delText>
              </w:r>
              <w:r w:rsidRPr="007254A1" w:rsidDel="00AA2D53">
                <w:rPr>
                  <w:rFonts w:ascii="Calibri" w:hAnsi="Calibri"/>
                </w:rPr>
                <w:delText>incongruous and conspicuous form and materials of the garage</w:delText>
              </w:r>
            </w:del>
            <w:r w:rsidRPr="007254A1">
              <w:rPr>
                <w:rFonts w:ascii="Calibri" w:hAnsi="Calibri"/>
              </w:rPr>
              <w:t xml:space="preserve">. This is contrary to </w:t>
            </w:r>
            <w:r w:rsidRPr="007254A1">
              <w:rPr>
                <w:rFonts w:asciiTheme="minorHAnsi" w:hAnsiTheme="minorHAnsi" w:cstheme="minorHAnsi"/>
                <w:szCs w:val="22"/>
              </w:rPr>
              <w:t xml:space="preserve">Key Statement EN5 and Policies DME4 and DMG1 of the </w:t>
            </w:r>
            <w:proofErr w:type="spellStart"/>
            <w:r w:rsidRPr="007254A1">
              <w:rPr>
                <w:rFonts w:asciiTheme="minorHAnsi" w:hAnsiTheme="minorHAnsi" w:cstheme="minorHAnsi"/>
                <w:szCs w:val="22"/>
              </w:rPr>
              <w:t>Ribble</w:t>
            </w:r>
            <w:proofErr w:type="spellEnd"/>
            <w:r w:rsidRPr="007254A1">
              <w:rPr>
                <w:rFonts w:asciiTheme="minorHAnsi" w:hAnsiTheme="minorHAnsi" w:cstheme="minorHAnsi"/>
                <w:szCs w:val="22"/>
              </w:rPr>
              <w:t xml:space="preserve"> Valley Core Strategy.</w:t>
            </w:r>
          </w:p>
        </w:tc>
      </w:tr>
    </w:tbl>
    <w:p w14:paraId="58DD66DA" w14:textId="77777777" w:rsidR="0031197A" w:rsidRPr="008C75E4" w:rsidRDefault="00302B5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5AF1" w14:textId="77777777" w:rsidR="00FF7AD4" w:rsidRDefault="00FF7AD4" w:rsidP="006D0B5F">
      <w:r>
        <w:separator/>
      </w:r>
    </w:p>
  </w:endnote>
  <w:endnote w:type="continuationSeparator" w:id="0">
    <w:p w14:paraId="2D250455" w14:textId="77777777" w:rsidR="00FF7AD4" w:rsidRDefault="00FF7AD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557DC" w14:textId="77777777" w:rsidR="00FF7AD4" w:rsidRDefault="00FF7AD4" w:rsidP="006D0B5F">
      <w:r>
        <w:separator/>
      </w:r>
    </w:p>
  </w:footnote>
  <w:footnote w:type="continuationSeparator" w:id="0">
    <w:p w14:paraId="222B1F46" w14:textId="77777777" w:rsidR="00FF7AD4" w:rsidRDefault="00FF7AD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440234">
    <w:abstractNumId w:val="9"/>
  </w:num>
  <w:num w:numId="2" w16cid:durableId="679700915">
    <w:abstractNumId w:val="7"/>
  </w:num>
  <w:num w:numId="3" w16cid:durableId="1634629640">
    <w:abstractNumId w:val="3"/>
  </w:num>
  <w:num w:numId="4" w16cid:durableId="1763992189">
    <w:abstractNumId w:val="4"/>
  </w:num>
  <w:num w:numId="5" w16cid:durableId="987513996">
    <w:abstractNumId w:val="0"/>
  </w:num>
  <w:num w:numId="6" w16cid:durableId="2016181213">
    <w:abstractNumId w:val="1"/>
  </w:num>
  <w:num w:numId="7" w16cid:durableId="848254175">
    <w:abstractNumId w:val="5"/>
  </w:num>
  <w:num w:numId="8" w16cid:durableId="1431510059">
    <w:abstractNumId w:val="8"/>
  </w:num>
  <w:num w:numId="9" w16cid:durableId="1569146696">
    <w:abstractNumId w:val="2"/>
  </w:num>
  <w:num w:numId="10" w16cid:durableId="7129708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a Hopkins">
    <w15:presenceInfo w15:providerId="AD" w15:userId="S::Nicola.Hopkins@ribblevalley.gov.uk::764e23cb-e76a-48c9-bd66-30ccfa91d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3221"/>
    <w:rsid w:val="00016A73"/>
    <w:rsid w:val="00041FBF"/>
    <w:rsid w:val="00055B13"/>
    <w:rsid w:val="00072816"/>
    <w:rsid w:val="0007283B"/>
    <w:rsid w:val="0008638E"/>
    <w:rsid w:val="000B5CB5"/>
    <w:rsid w:val="000C7A57"/>
    <w:rsid w:val="000F6050"/>
    <w:rsid w:val="00101855"/>
    <w:rsid w:val="0010371E"/>
    <w:rsid w:val="00106932"/>
    <w:rsid w:val="00130035"/>
    <w:rsid w:val="00140431"/>
    <w:rsid w:val="00141512"/>
    <w:rsid w:val="00147A4D"/>
    <w:rsid w:val="00155F18"/>
    <w:rsid w:val="0016428F"/>
    <w:rsid w:val="00174004"/>
    <w:rsid w:val="001752AF"/>
    <w:rsid w:val="00177566"/>
    <w:rsid w:val="001843C7"/>
    <w:rsid w:val="001946E0"/>
    <w:rsid w:val="00196722"/>
    <w:rsid w:val="001B769B"/>
    <w:rsid w:val="001C1453"/>
    <w:rsid w:val="001C3FE6"/>
    <w:rsid w:val="001D4F7A"/>
    <w:rsid w:val="001D5ADD"/>
    <w:rsid w:val="00203F50"/>
    <w:rsid w:val="00206E24"/>
    <w:rsid w:val="00215FC4"/>
    <w:rsid w:val="00225650"/>
    <w:rsid w:val="00237DA1"/>
    <w:rsid w:val="002423DE"/>
    <w:rsid w:val="00242C05"/>
    <w:rsid w:val="00250879"/>
    <w:rsid w:val="00256689"/>
    <w:rsid w:val="00280188"/>
    <w:rsid w:val="00284480"/>
    <w:rsid w:val="0028751A"/>
    <w:rsid w:val="00287DCF"/>
    <w:rsid w:val="0029334A"/>
    <w:rsid w:val="002A01CF"/>
    <w:rsid w:val="002A7DF7"/>
    <w:rsid w:val="002B7854"/>
    <w:rsid w:val="002C6277"/>
    <w:rsid w:val="002C6B15"/>
    <w:rsid w:val="002D4346"/>
    <w:rsid w:val="002E2952"/>
    <w:rsid w:val="002E7CC1"/>
    <w:rsid w:val="002F041D"/>
    <w:rsid w:val="002F2580"/>
    <w:rsid w:val="002F7502"/>
    <w:rsid w:val="00302B50"/>
    <w:rsid w:val="003137E0"/>
    <w:rsid w:val="003167B9"/>
    <w:rsid w:val="00320A6F"/>
    <w:rsid w:val="00321B6E"/>
    <w:rsid w:val="00331FFB"/>
    <w:rsid w:val="003359D0"/>
    <w:rsid w:val="003410F7"/>
    <w:rsid w:val="00341E8D"/>
    <w:rsid w:val="00344A38"/>
    <w:rsid w:val="00347F5E"/>
    <w:rsid w:val="003634D9"/>
    <w:rsid w:val="0036759A"/>
    <w:rsid w:val="003817C7"/>
    <w:rsid w:val="003825D5"/>
    <w:rsid w:val="00390FF8"/>
    <w:rsid w:val="00395943"/>
    <w:rsid w:val="003A4376"/>
    <w:rsid w:val="003C28E1"/>
    <w:rsid w:val="003C41C0"/>
    <w:rsid w:val="003E0FFD"/>
    <w:rsid w:val="003E2151"/>
    <w:rsid w:val="003F16AA"/>
    <w:rsid w:val="003F16B4"/>
    <w:rsid w:val="003F3DB5"/>
    <w:rsid w:val="003F481A"/>
    <w:rsid w:val="00404C72"/>
    <w:rsid w:val="00423CDC"/>
    <w:rsid w:val="00435FC9"/>
    <w:rsid w:val="0044039F"/>
    <w:rsid w:val="00440CB6"/>
    <w:rsid w:val="00454754"/>
    <w:rsid w:val="004557B9"/>
    <w:rsid w:val="004567EC"/>
    <w:rsid w:val="004568F5"/>
    <w:rsid w:val="004654DD"/>
    <w:rsid w:val="004666BA"/>
    <w:rsid w:val="00482E0E"/>
    <w:rsid w:val="004854EC"/>
    <w:rsid w:val="00490C36"/>
    <w:rsid w:val="004936A6"/>
    <w:rsid w:val="004947BB"/>
    <w:rsid w:val="004A5EA9"/>
    <w:rsid w:val="004A60D5"/>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1B6B"/>
    <w:rsid w:val="00542008"/>
    <w:rsid w:val="00542112"/>
    <w:rsid w:val="00545D8C"/>
    <w:rsid w:val="00556ECD"/>
    <w:rsid w:val="005572F0"/>
    <w:rsid w:val="005631B3"/>
    <w:rsid w:val="005633B0"/>
    <w:rsid w:val="005635FF"/>
    <w:rsid w:val="00573B90"/>
    <w:rsid w:val="005878FE"/>
    <w:rsid w:val="00593040"/>
    <w:rsid w:val="005A339F"/>
    <w:rsid w:val="005B0A0E"/>
    <w:rsid w:val="005D3432"/>
    <w:rsid w:val="005E1C6C"/>
    <w:rsid w:val="005E28DF"/>
    <w:rsid w:val="005E65DF"/>
    <w:rsid w:val="006126D1"/>
    <w:rsid w:val="006326A2"/>
    <w:rsid w:val="0065242C"/>
    <w:rsid w:val="006538E0"/>
    <w:rsid w:val="00665C24"/>
    <w:rsid w:val="0066739C"/>
    <w:rsid w:val="00687B6B"/>
    <w:rsid w:val="00690EC3"/>
    <w:rsid w:val="00692B60"/>
    <w:rsid w:val="00694913"/>
    <w:rsid w:val="00695F88"/>
    <w:rsid w:val="006A71AD"/>
    <w:rsid w:val="006A766A"/>
    <w:rsid w:val="006C126E"/>
    <w:rsid w:val="006C2BFA"/>
    <w:rsid w:val="006C6119"/>
    <w:rsid w:val="006D0B5F"/>
    <w:rsid w:val="006D4E58"/>
    <w:rsid w:val="006D7624"/>
    <w:rsid w:val="006E7344"/>
    <w:rsid w:val="006F137D"/>
    <w:rsid w:val="006F14FC"/>
    <w:rsid w:val="006F4D38"/>
    <w:rsid w:val="0070054B"/>
    <w:rsid w:val="00706480"/>
    <w:rsid w:val="00710816"/>
    <w:rsid w:val="00710DBB"/>
    <w:rsid w:val="0072424B"/>
    <w:rsid w:val="007254A1"/>
    <w:rsid w:val="00725F1C"/>
    <w:rsid w:val="00727295"/>
    <w:rsid w:val="007430C8"/>
    <w:rsid w:val="00755FCC"/>
    <w:rsid w:val="007657F5"/>
    <w:rsid w:val="00776AE2"/>
    <w:rsid w:val="007921CD"/>
    <w:rsid w:val="007C5713"/>
    <w:rsid w:val="007C791C"/>
    <w:rsid w:val="007D28AF"/>
    <w:rsid w:val="007D6D02"/>
    <w:rsid w:val="007D7DF4"/>
    <w:rsid w:val="007E0D23"/>
    <w:rsid w:val="007F196D"/>
    <w:rsid w:val="00805895"/>
    <w:rsid w:val="008075CB"/>
    <w:rsid w:val="00811771"/>
    <w:rsid w:val="008154DD"/>
    <w:rsid w:val="0083105A"/>
    <w:rsid w:val="00836C83"/>
    <w:rsid w:val="0084055E"/>
    <w:rsid w:val="008422F9"/>
    <w:rsid w:val="008542DE"/>
    <w:rsid w:val="00854834"/>
    <w:rsid w:val="008568D9"/>
    <w:rsid w:val="008638DE"/>
    <w:rsid w:val="00880433"/>
    <w:rsid w:val="0088544A"/>
    <w:rsid w:val="00891182"/>
    <w:rsid w:val="008A28C8"/>
    <w:rsid w:val="008A71B5"/>
    <w:rsid w:val="008C75E4"/>
    <w:rsid w:val="008D5A3A"/>
    <w:rsid w:val="008F0454"/>
    <w:rsid w:val="008F6B58"/>
    <w:rsid w:val="0090282C"/>
    <w:rsid w:val="00906D0C"/>
    <w:rsid w:val="00924633"/>
    <w:rsid w:val="00934B34"/>
    <w:rsid w:val="009565F5"/>
    <w:rsid w:val="009825FF"/>
    <w:rsid w:val="00985097"/>
    <w:rsid w:val="00991C6E"/>
    <w:rsid w:val="00994EF1"/>
    <w:rsid w:val="00995B2A"/>
    <w:rsid w:val="009B3E1B"/>
    <w:rsid w:val="009B5777"/>
    <w:rsid w:val="009C4BCF"/>
    <w:rsid w:val="009C7F61"/>
    <w:rsid w:val="009E6A8B"/>
    <w:rsid w:val="00A04054"/>
    <w:rsid w:val="00A04A96"/>
    <w:rsid w:val="00A17B85"/>
    <w:rsid w:val="00A257D4"/>
    <w:rsid w:val="00A34191"/>
    <w:rsid w:val="00A40070"/>
    <w:rsid w:val="00A42E82"/>
    <w:rsid w:val="00A46EE9"/>
    <w:rsid w:val="00A55E83"/>
    <w:rsid w:val="00A579BB"/>
    <w:rsid w:val="00A57F30"/>
    <w:rsid w:val="00A63D55"/>
    <w:rsid w:val="00A67086"/>
    <w:rsid w:val="00A8441B"/>
    <w:rsid w:val="00A9088C"/>
    <w:rsid w:val="00A9168C"/>
    <w:rsid w:val="00A95D89"/>
    <w:rsid w:val="00AA2753"/>
    <w:rsid w:val="00AA2D53"/>
    <w:rsid w:val="00AB3243"/>
    <w:rsid w:val="00AB5232"/>
    <w:rsid w:val="00AD3B16"/>
    <w:rsid w:val="00AF1E53"/>
    <w:rsid w:val="00B0230D"/>
    <w:rsid w:val="00B14DDC"/>
    <w:rsid w:val="00B30A5E"/>
    <w:rsid w:val="00B31505"/>
    <w:rsid w:val="00B43CF0"/>
    <w:rsid w:val="00B45282"/>
    <w:rsid w:val="00B57268"/>
    <w:rsid w:val="00B6269C"/>
    <w:rsid w:val="00B74C73"/>
    <w:rsid w:val="00B93EB5"/>
    <w:rsid w:val="00B966AF"/>
    <w:rsid w:val="00B96F5A"/>
    <w:rsid w:val="00BA06F6"/>
    <w:rsid w:val="00BA2247"/>
    <w:rsid w:val="00BA5D97"/>
    <w:rsid w:val="00BA6B19"/>
    <w:rsid w:val="00BB1C52"/>
    <w:rsid w:val="00BB2A50"/>
    <w:rsid w:val="00BC1E48"/>
    <w:rsid w:val="00BD3F03"/>
    <w:rsid w:val="00BF2006"/>
    <w:rsid w:val="00C0704D"/>
    <w:rsid w:val="00C214A6"/>
    <w:rsid w:val="00C2209B"/>
    <w:rsid w:val="00C24A51"/>
    <w:rsid w:val="00C25722"/>
    <w:rsid w:val="00C3289C"/>
    <w:rsid w:val="00C44E40"/>
    <w:rsid w:val="00C50517"/>
    <w:rsid w:val="00C618DB"/>
    <w:rsid w:val="00C6456D"/>
    <w:rsid w:val="00C93384"/>
    <w:rsid w:val="00C94EA9"/>
    <w:rsid w:val="00CA28BA"/>
    <w:rsid w:val="00CC7A23"/>
    <w:rsid w:val="00CD1729"/>
    <w:rsid w:val="00CD2D10"/>
    <w:rsid w:val="00CD2E03"/>
    <w:rsid w:val="00CD3239"/>
    <w:rsid w:val="00CD38B1"/>
    <w:rsid w:val="00D02272"/>
    <w:rsid w:val="00D06B8B"/>
    <w:rsid w:val="00D102D9"/>
    <w:rsid w:val="00D1063F"/>
    <w:rsid w:val="00D11007"/>
    <w:rsid w:val="00D1420C"/>
    <w:rsid w:val="00D23470"/>
    <w:rsid w:val="00D2449B"/>
    <w:rsid w:val="00D314FB"/>
    <w:rsid w:val="00D33417"/>
    <w:rsid w:val="00D54384"/>
    <w:rsid w:val="00D54E67"/>
    <w:rsid w:val="00D54F48"/>
    <w:rsid w:val="00D62288"/>
    <w:rsid w:val="00D632BB"/>
    <w:rsid w:val="00D80310"/>
    <w:rsid w:val="00D841DA"/>
    <w:rsid w:val="00D9608A"/>
    <w:rsid w:val="00D96DF7"/>
    <w:rsid w:val="00D97AA3"/>
    <w:rsid w:val="00DA09E8"/>
    <w:rsid w:val="00DA27B6"/>
    <w:rsid w:val="00DB264E"/>
    <w:rsid w:val="00DC3C8A"/>
    <w:rsid w:val="00DD62F6"/>
    <w:rsid w:val="00DD7E97"/>
    <w:rsid w:val="00DE740E"/>
    <w:rsid w:val="00DF0368"/>
    <w:rsid w:val="00DF42DA"/>
    <w:rsid w:val="00E0373F"/>
    <w:rsid w:val="00E03AFD"/>
    <w:rsid w:val="00E0485E"/>
    <w:rsid w:val="00E06DFC"/>
    <w:rsid w:val="00E151D5"/>
    <w:rsid w:val="00E23FB0"/>
    <w:rsid w:val="00E40BDD"/>
    <w:rsid w:val="00E46243"/>
    <w:rsid w:val="00E47762"/>
    <w:rsid w:val="00E54CC6"/>
    <w:rsid w:val="00E66534"/>
    <w:rsid w:val="00E719D1"/>
    <w:rsid w:val="00E71A35"/>
    <w:rsid w:val="00E72F6C"/>
    <w:rsid w:val="00E80113"/>
    <w:rsid w:val="00EA09F9"/>
    <w:rsid w:val="00EA1673"/>
    <w:rsid w:val="00EB1A5B"/>
    <w:rsid w:val="00EB7D74"/>
    <w:rsid w:val="00EC23C7"/>
    <w:rsid w:val="00ED00B7"/>
    <w:rsid w:val="00EE0297"/>
    <w:rsid w:val="00EF1341"/>
    <w:rsid w:val="00EF44E6"/>
    <w:rsid w:val="00F012FA"/>
    <w:rsid w:val="00F055D3"/>
    <w:rsid w:val="00F129DD"/>
    <w:rsid w:val="00F16D0F"/>
    <w:rsid w:val="00F32789"/>
    <w:rsid w:val="00F454E0"/>
    <w:rsid w:val="00F53292"/>
    <w:rsid w:val="00F71D53"/>
    <w:rsid w:val="00F731F5"/>
    <w:rsid w:val="00F75545"/>
    <w:rsid w:val="00F75F59"/>
    <w:rsid w:val="00F776DF"/>
    <w:rsid w:val="00F8201E"/>
    <w:rsid w:val="00FC046F"/>
    <w:rsid w:val="00FC6A11"/>
    <w:rsid w:val="00FC77EC"/>
    <w:rsid w:val="00FD334A"/>
    <w:rsid w:val="00FD6AE3"/>
    <w:rsid w:val="00FF7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727295"/>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A2D53"/>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2022-10-19T14:47:00Z</cp:lastPrinted>
  <dcterms:created xsi:type="dcterms:W3CDTF">2022-10-19T14:49:00Z</dcterms:created>
  <dcterms:modified xsi:type="dcterms:W3CDTF">2022-10-19T14:49:00Z</dcterms:modified>
</cp:coreProperties>
</file>