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308"/>
        <w:gridCol w:w="993"/>
        <w:gridCol w:w="1392"/>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A024AD">
        <w:trPr>
          <w:trHeight w:val="535"/>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34B0173B" w:rsidR="004936A6" w:rsidRPr="00FD336B" w:rsidRDefault="0061636D" w:rsidP="00812DEF">
            <w:pPr>
              <w:jc w:val="center"/>
              <w:rPr>
                <w:rFonts w:ascii="Calibri" w:hAnsi="Calibri"/>
                <w:szCs w:val="22"/>
              </w:rPr>
            </w:pPr>
            <w:r>
              <w:rPr>
                <w:rFonts w:ascii="Calibri" w:hAnsi="Calibri"/>
                <w:szCs w:val="22"/>
              </w:rPr>
              <w:t>14/12/22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736" w:type="dxa"/>
            <w:gridSpan w:val="2"/>
          </w:tcPr>
          <w:p w14:paraId="610353E2" w14:textId="514FEC05" w:rsidR="004936A6" w:rsidRPr="008C75E4" w:rsidRDefault="00A024AD" w:rsidP="00D2449B">
            <w:pPr>
              <w:jc w:val="center"/>
              <w:rPr>
                <w:rFonts w:ascii="Calibri" w:hAnsi="Calibri"/>
                <w:b/>
                <w:szCs w:val="22"/>
              </w:rPr>
            </w:pPr>
            <w:r>
              <w:rPr>
                <w:rFonts w:ascii="Calibri" w:hAnsi="Calibri"/>
                <w:b/>
                <w:szCs w:val="22"/>
              </w:rPr>
              <w:t>KH</w:t>
            </w:r>
          </w:p>
        </w:tc>
        <w:tc>
          <w:tcPr>
            <w:tcW w:w="993"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92" w:type="dxa"/>
          </w:tcPr>
          <w:p w14:paraId="78DA4257" w14:textId="761A48D9" w:rsidR="004936A6" w:rsidRPr="008C75E4" w:rsidRDefault="00A024AD" w:rsidP="00D2449B">
            <w:pPr>
              <w:jc w:val="center"/>
              <w:rPr>
                <w:rFonts w:ascii="Calibri" w:hAnsi="Calibri"/>
                <w:b/>
                <w:szCs w:val="22"/>
              </w:rPr>
            </w:pPr>
            <w:r>
              <w:rPr>
                <w:rFonts w:ascii="Calibri" w:hAnsi="Calibri"/>
                <w:b/>
                <w:szCs w:val="22"/>
              </w:rPr>
              <w:t>15/12/22</w:t>
            </w: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1248E5B1" w:rsidR="004A5EA9" w:rsidRPr="008C75E4" w:rsidRDefault="006C348E" w:rsidP="008F6B58">
            <w:pPr>
              <w:rPr>
                <w:rFonts w:ascii="Calibri" w:hAnsi="Calibri"/>
                <w:szCs w:val="22"/>
              </w:rPr>
            </w:pPr>
            <w:r>
              <w:rPr>
                <w:rFonts w:ascii="Calibri" w:hAnsi="Calibri"/>
                <w:szCs w:val="22"/>
              </w:rPr>
              <w:t>3/202</w:t>
            </w:r>
            <w:r w:rsidR="000D1882">
              <w:rPr>
                <w:rFonts w:ascii="Calibri" w:hAnsi="Calibri"/>
                <w:szCs w:val="22"/>
              </w:rPr>
              <w:t>2</w:t>
            </w:r>
            <w:r w:rsidR="00662A4D">
              <w:rPr>
                <w:rFonts w:ascii="Calibri" w:hAnsi="Calibri"/>
                <w:szCs w:val="22"/>
              </w:rPr>
              <w:t>/</w:t>
            </w:r>
            <w:r w:rsidR="0061636D">
              <w:rPr>
                <w:rFonts w:ascii="Calibri" w:hAnsi="Calibri"/>
                <w:szCs w:val="22"/>
              </w:rPr>
              <w:t>1091</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2DD10810" w:rsidR="004A5EA9" w:rsidRPr="008C75E4" w:rsidRDefault="004759F7" w:rsidP="002C6277">
            <w:pPr>
              <w:rPr>
                <w:rFonts w:ascii="Calibri" w:hAnsi="Calibri"/>
                <w:szCs w:val="22"/>
              </w:rPr>
            </w:pPr>
            <w:r>
              <w:rPr>
                <w:rFonts w:ascii="Calibri" w:hAnsi="Calibri"/>
                <w:szCs w:val="22"/>
              </w:rPr>
              <w:t>1</w:t>
            </w:r>
            <w:r w:rsidR="00812DEF">
              <w:rPr>
                <w:rFonts w:ascii="Calibri" w:hAnsi="Calibri"/>
                <w:szCs w:val="22"/>
              </w:rPr>
              <w:t>6</w:t>
            </w:r>
            <w:r>
              <w:rPr>
                <w:rFonts w:ascii="Calibri" w:hAnsi="Calibri"/>
                <w:szCs w:val="22"/>
              </w:rPr>
              <w:t>/</w:t>
            </w:r>
            <w:r w:rsidR="00812DEF">
              <w:rPr>
                <w:rFonts w:ascii="Calibri" w:hAnsi="Calibri"/>
                <w:szCs w:val="22"/>
              </w:rPr>
              <w:t>9</w:t>
            </w:r>
            <w:r>
              <w:rPr>
                <w:rFonts w:ascii="Calibri" w:hAnsi="Calibri"/>
                <w:szCs w:val="22"/>
              </w:rPr>
              <w:t>/2</w:t>
            </w:r>
            <w:r w:rsidR="00812DEF">
              <w:rPr>
                <w:rFonts w:ascii="Calibri" w:hAnsi="Calibri"/>
                <w:szCs w:val="22"/>
              </w:rPr>
              <w:t>1</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4DA47914" w:rsidR="00FD334A" w:rsidRPr="008C75E4" w:rsidRDefault="0061636D" w:rsidP="00812DEF">
            <w:pPr>
              <w:jc w:val="center"/>
              <w:rPr>
                <w:rFonts w:ascii="Calibri" w:hAnsi="Calibri"/>
                <w:b/>
                <w:szCs w:val="22"/>
              </w:rPr>
            </w:pPr>
            <w:r>
              <w:rPr>
                <w:rFonts w:ascii="Calibri" w:hAnsi="Calibri"/>
                <w:b/>
                <w:szCs w:val="22"/>
              </w:rPr>
              <w:t>REFUSAL</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3464561D" w:rsidR="004A5EA9" w:rsidRPr="008C75E4" w:rsidRDefault="00490832">
            <w:pPr>
              <w:rPr>
                <w:rFonts w:ascii="Calibri" w:hAnsi="Calibri"/>
                <w:szCs w:val="22"/>
              </w:rPr>
            </w:pPr>
            <w:r w:rsidRPr="00490832">
              <w:rPr>
                <w:rFonts w:ascii="Calibri" w:hAnsi="Calibri"/>
                <w:szCs w:val="22"/>
              </w:rPr>
              <w:t>Prior notification for a steel portal framed agricultural building.</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423C942C" w:rsidR="002A01CF" w:rsidRPr="008D170C" w:rsidRDefault="00490832" w:rsidP="00A42E82">
            <w:pPr>
              <w:rPr>
                <w:rFonts w:ascii="Calibri" w:hAnsi="Calibri"/>
                <w:szCs w:val="22"/>
              </w:rPr>
            </w:pPr>
            <w:r w:rsidRPr="00490832">
              <w:rPr>
                <w:rFonts w:ascii="Calibri" w:hAnsi="Calibri"/>
                <w:szCs w:val="22"/>
              </w:rPr>
              <w:t>Meadows Farm</w:t>
            </w:r>
            <w:r>
              <w:rPr>
                <w:rFonts w:ascii="Calibri" w:hAnsi="Calibri"/>
                <w:szCs w:val="22"/>
              </w:rPr>
              <w:t>,</w:t>
            </w:r>
            <w:r w:rsidRPr="00490832">
              <w:rPr>
                <w:rFonts w:ascii="Calibri" w:hAnsi="Calibri"/>
                <w:szCs w:val="22"/>
              </w:rPr>
              <w:t xml:space="preserve"> West Lane</w:t>
            </w:r>
            <w:r>
              <w:rPr>
                <w:rFonts w:ascii="Calibri" w:hAnsi="Calibri"/>
                <w:szCs w:val="22"/>
              </w:rPr>
              <w:t>,</w:t>
            </w:r>
            <w:r w:rsidRPr="00490832">
              <w:rPr>
                <w:rFonts w:ascii="Calibri" w:hAnsi="Calibri"/>
                <w:szCs w:val="22"/>
              </w:rPr>
              <w:t xml:space="preserve"> </w:t>
            </w:r>
            <w:proofErr w:type="spellStart"/>
            <w:r w:rsidRPr="00490832">
              <w:rPr>
                <w:rFonts w:ascii="Calibri" w:hAnsi="Calibri"/>
                <w:szCs w:val="22"/>
              </w:rPr>
              <w:t>Worston</w:t>
            </w:r>
            <w:proofErr w:type="spellEnd"/>
            <w:r>
              <w:rPr>
                <w:rFonts w:ascii="Calibri" w:hAnsi="Calibri"/>
                <w:szCs w:val="22"/>
              </w:rPr>
              <w:t xml:space="preserve">. </w:t>
            </w:r>
            <w:r w:rsidRPr="00490832">
              <w:rPr>
                <w:rFonts w:ascii="Calibri" w:hAnsi="Calibri"/>
                <w:szCs w:val="22"/>
              </w:rPr>
              <w:t>BB7 1QA</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0B028A20" w:rsidR="008222D0" w:rsidRPr="008C75E4" w:rsidRDefault="00812DEF"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309DC908" w:rsidR="005878FE" w:rsidRPr="00435FC9" w:rsidRDefault="009E6B66" w:rsidP="00435FC9">
            <w:pPr>
              <w:jc w:val="both"/>
              <w:rPr>
                <w:rFonts w:ascii="Calibri" w:hAnsi="Calibri"/>
                <w:szCs w:val="22"/>
              </w:rPr>
            </w:pPr>
            <w:r>
              <w:rPr>
                <w:rFonts w:ascii="Calibri" w:hAnsi="Calibri"/>
                <w:szCs w:val="22"/>
              </w:rPr>
              <w:t>None</w:t>
            </w:r>
            <w:r w:rsidR="00BE667E">
              <w:rPr>
                <w:rFonts w:ascii="Calibri" w:hAnsi="Calibri"/>
                <w:szCs w:val="22"/>
              </w:rPr>
              <w:t>.</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306BC">
        <w:trPr>
          <w:trHeight w:val="864"/>
          <w:jc w:val="center"/>
        </w:trPr>
        <w:tc>
          <w:tcPr>
            <w:tcW w:w="9751" w:type="dxa"/>
            <w:gridSpan w:val="14"/>
            <w:tcMar>
              <w:top w:w="57" w:type="dxa"/>
              <w:bottom w:w="57" w:type="dxa"/>
            </w:tcMar>
          </w:tcPr>
          <w:p w14:paraId="591A92A8" w14:textId="77777777" w:rsidR="001946E0" w:rsidRPr="0096313B" w:rsidRDefault="0096313B" w:rsidP="009E6B66">
            <w:pPr>
              <w:pStyle w:val="PLANNING"/>
              <w:rPr>
                <w:rFonts w:ascii="Calibri" w:hAnsi="Calibri"/>
                <w:szCs w:val="22"/>
              </w:rPr>
            </w:pPr>
            <w:r w:rsidRPr="0096313B">
              <w:rPr>
                <w:rFonts w:ascii="Calibri" w:hAnsi="Calibri"/>
                <w:szCs w:val="22"/>
              </w:rPr>
              <w:t xml:space="preserve">Part 6, Class A of the </w:t>
            </w:r>
            <w:proofErr w:type="gramStart"/>
            <w:r w:rsidRPr="0096313B">
              <w:rPr>
                <w:rFonts w:ascii="Calibri" w:hAnsi="Calibri"/>
                <w:szCs w:val="22"/>
              </w:rPr>
              <w:t>Town</w:t>
            </w:r>
            <w:proofErr w:type="gramEnd"/>
            <w:r w:rsidRPr="0096313B">
              <w:rPr>
                <w:rFonts w:ascii="Calibri" w:hAnsi="Calibri"/>
                <w:szCs w:val="22"/>
              </w:rPr>
              <w:t xml:space="preserve"> and Country Planning (General Permitted Development) Order 2015 </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21B3A837"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p>
          <w:p w14:paraId="04491422" w14:textId="77777777" w:rsidR="00A44695" w:rsidRDefault="00A44695" w:rsidP="00454754">
            <w:pPr>
              <w:pStyle w:val="PLANNING"/>
              <w:rPr>
                <w:rFonts w:ascii="Calibri" w:hAnsi="Calibri"/>
                <w:b/>
                <w:bCs/>
                <w:szCs w:val="22"/>
              </w:rPr>
            </w:pPr>
          </w:p>
          <w:p w14:paraId="039F1A33" w14:textId="7DE00356" w:rsidR="00241FE7" w:rsidRDefault="00812DEF" w:rsidP="00812DEF">
            <w:pPr>
              <w:pStyle w:val="PLANNING"/>
              <w:rPr>
                <w:rFonts w:ascii="Calibri" w:hAnsi="Calibri"/>
                <w:b/>
                <w:bCs/>
                <w:szCs w:val="22"/>
              </w:rPr>
            </w:pPr>
            <w:r>
              <w:rPr>
                <w:rFonts w:ascii="Calibri" w:hAnsi="Calibri"/>
                <w:b/>
                <w:bCs/>
                <w:szCs w:val="22"/>
              </w:rPr>
              <w:t>3/2021/0799:</w:t>
            </w:r>
          </w:p>
          <w:p w14:paraId="15ECFF8B" w14:textId="382F5DE8" w:rsidR="00812DEF" w:rsidRPr="00812DEF" w:rsidRDefault="00812DEF" w:rsidP="00812DEF">
            <w:pPr>
              <w:pStyle w:val="PLANNING"/>
              <w:rPr>
                <w:rFonts w:ascii="Calibri" w:hAnsi="Calibri"/>
                <w:szCs w:val="22"/>
              </w:rPr>
            </w:pPr>
            <w:r w:rsidRPr="00812DEF">
              <w:rPr>
                <w:rFonts w:ascii="Calibri" w:hAnsi="Calibri"/>
                <w:szCs w:val="22"/>
              </w:rPr>
              <w:t>Proposed single storey side extension (Approved)</w:t>
            </w:r>
          </w:p>
          <w:p w14:paraId="0C325930" w14:textId="029439FE" w:rsidR="00812DEF" w:rsidRDefault="00812DEF" w:rsidP="00812DEF">
            <w:pPr>
              <w:pStyle w:val="PLANNING"/>
              <w:rPr>
                <w:rFonts w:ascii="Calibri" w:hAnsi="Calibri"/>
                <w:b/>
                <w:bCs/>
                <w:szCs w:val="22"/>
              </w:rPr>
            </w:pPr>
          </w:p>
          <w:p w14:paraId="0B81778E" w14:textId="2D3B63DC" w:rsidR="00812DEF" w:rsidRDefault="00812DEF" w:rsidP="00812DEF">
            <w:pPr>
              <w:pStyle w:val="PLANNING"/>
              <w:rPr>
                <w:rFonts w:ascii="Calibri" w:hAnsi="Calibri"/>
                <w:b/>
                <w:bCs/>
                <w:szCs w:val="22"/>
              </w:rPr>
            </w:pPr>
            <w:r>
              <w:rPr>
                <w:rFonts w:ascii="Calibri" w:hAnsi="Calibri"/>
                <w:b/>
                <w:bCs/>
                <w:szCs w:val="22"/>
              </w:rPr>
              <w:t>3/2016/0485:</w:t>
            </w:r>
          </w:p>
          <w:p w14:paraId="5A72AC23" w14:textId="46AB4FCE" w:rsidR="00812DEF" w:rsidRDefault="00812DEF" w:rsidP="00812DEF">
            <w:pPr>
              <w:pStyle w:val="PLANNING"/>
              <w:rPr>
                <w:rFonts w:ascii="Calibri" w:hAnsi="Calibri"/>
                <w:szCs w:val="22"/>
              </w:rPr>
            </w:pPr>
            <w:r w:rsidRPr="00812DEF">
              <w:rPr>
                <w:rFonts w:ascii="Calibri" w:hAnsi="Calibri"/>
                <w:szCs w:val="22"/>
              </w:rPr>
              <w:t xml:space="preserve">Demolition of existing garage, utility room and boot room and replacement with two storey 'eastern wing' with balcony. Two storey </w:t>
            </w:r>
            <w:proofErr w:type="gramStart"/>
            <w:r w:rsidRPr="00812DEF">
              <w:rPr>
                <w:rFonts w:ascii="Calibri" w:hAnsi="Calibri"/>
                <w:szCs w:val="22"/>
              </w:rPr>
              <w:t>porch</w:t>
            </w:r>
            <w:proofErr w:type="gramEnd"/>
            <w:r w:rsidRPr="00812DEF">
              <w:rPr>
                <w:rFonts w:ascii="Calibri" w:hAnsi="Calibri"/>
                <w:szCs w:val="22"/>
              </w:rPr>
              <w:t xml:space="preserve"> to rear, replacement single storey porch to front. New garage and store to north of the house</w:t>
            </w:r>
            <w:r>
              <w:rPr>
                <w:rFonts w:ascii="Calibri" w:hAnsi="Calibri"/>
                <w:szCs w:val="22"/>
              </w:rPr>
              <w:t xml:space="preserve"> (Refused)</w:t>
            </w:r>
          </w:p>
          <w:p w14:paraId="3B5E1A9E" w14:textId="242FF352" w:rsidR="00812DEF" w:rsidRDefault="00812DEF" w:rsidP="00812DEF">
            <w:pPr>
              <w:pStyle w:val="PLANNING"/>
              <w:rPr>
                <w:rFonts w:ascii="Calibri" w:hAnsi="Calibri"/>
                <w:szCs w:val="22"/>
              </w:rPr>
            </w:pPr>
          </w:p>
          <w:p w14:paraId="5E96550C" w14:textId="1E7895C2" w:rsidR="00812DEF" w:rsidRPr="00812DEF" w:rsidRDefault="00812DEF" w:rsidP="00812DEF">
            <w:pPr>
              <w:pStyle w:val="PLANNING"/>
              <w:rPr>
                <w:rFonts w:ascii="Calibri" w:hAnsi="Calibri"/>
                <w:b/>
                <w:bCs/>
                <w:szCs w:val="22"/>
              </w:rPr>
            </w:pPr>
            <w:r w:rsidRPr="00812DEF">
              <w:rPr>
                <w:rFonts w:ascii="Calibri" w:hAnsi="Calibri"/>
                <w:b/>
                <w:bCs/>
                <w:szCs w:val="22"/>
              </w:rPr>
              <w:t>3/2014/0705:</w:t>
            </w:r>
          </w:p>
          <w:p w14:paraId="1315EFA6" w14:textId="3726DADB" w:rsidR="00812DEF" w:rsidRDefault="00812DEF" w:rsidP="00812DEF">
            <w:pPr>
              <w:pStyle w:val="PLANNING"/>
              <w:rPr>
                <w:rFonts w:ascii="Calibri" w:hAnsi="Calibri"/>
                <w:szCs w:val="22"/>
              </w:rPr>
            </w:pPr>
            <w:r w:rsidRPr="00812DEF">
              <w:rPr>
                <w:rFonts w:ascii="Calibri" w:hAnsi="Calibri"/>
                <w:szCs w:val="22"/>
              </w:rPr>
              <w:t>Replace existing single storey porch with new two storey porch</w:t>
            </w:r>
            <w:r>
              <w:rPr>
                <w:rFonts w:ascii="Calibri" w:hAnsi="Calibri"/>
                <w:szCs w:val="22"/>
              </w:rPr>
              <w:t xml:space="preserve"> (Refused, dismissed on appeal)</w:t>
            </w:r>
          </w:p>
          <w:p w14:paraId="68BC88DE" w14:textId="23DB9733" w:rsidR="00812DEF" w:rsidRDefault="00812DEF" w:rsidP="00812DEF">
            <w:pPr>
              <w:pStyle w:val="PLANNING"/>
              <w:rPr>
                <w:rFonts w:ascii="Calibri" w:hAnsi="Calibri"/>
                <w:szCs w:val="22"/>
              </w:rPr>
            </w:pPr>
          </w:p>
          <w:p w14:paraId="3A443E3E" w14:textId="6D8126B7" w:rsidR="00812DEF" w:rsidRPr="00812DEF" w:rsidRDefault="00812DEF" w:rsidP="00812DEF">
            <w:pPr>
              <w:pStyle w:val="PLANNING"/>
              <w:rPr>
                <w:rFonts w:ascii="Calibri" w:hAnsi="Calibri"/>
                <w:b/>
                <w:bCs/>
                <w:szCs w:val="22"/>
              </w:rPr>
            </w:pPr>
            <w:r w:rsidRPr="00812DEF">
              <w:rPr>
                <w:rFonts w:ascii="Calibri" w:hAnsi="Calibri"/>
                <w:b/>
                <w:bCs/>
                <w:szCs w:val="22"/>
              </w:rPr>
              <w:t>3/2014/0295:</w:t>
            </w:r>
          </w:p>
          <w:p w14:paraId="0EB73D89" w14:textId="6E68DD01" w:rsidR="00812DEF" w:rsidRDefault="00812DEF" w:rsidP="00812DEF">
            <w:pPr>
              <w:pStyle w:val="PLANNING"/>
              <w:rPr>
                <w:rFonts w:ascii="Calibri" w:hAnsi="Calibri"/>
                <w:szCs w:val="22"/>
              </w:rPr>
            </w:pPr>
            <w:r w:rsidRPr="00812DEF">
              <w:rPr>
                <w:rFonts w:ascii="Calibri" w:hAnsi="Calibri"/>
                <w:szCs w:val="22"/>
              </w:rPr>
              <w:t>Proposed 2 storey extensions to farmhouse and attached single storey double garage. Conversion of barn to domestic use. Cladding to rendered extension in stone. Replace PVC windows with hard wood double glazing</w:t>
            </w:r>
            <w:r>
              <w:rPr>
                <w:rFonts w:ascii="Calibri" w:hAnsi="Calibri"/>
                <w:szCs w:val="22"/>
              </w:rPr>
              <w:t xml:space="preserve"> (Approved)</w:t>
            </w:r>
          </w:p>
          <w:p w14:paraId="47F35677" w14:textId="5D48EAAC" w:rsidR="00812DEF" w:rsidRDefault="00812DEF" w:rsidP="00812DEF">
            <w:pPr>
              <w:pStyle w:val="PLANNING"/>
              <w:rPr>
                <w:rFonts w:ascii="Calibri" w:hAnsi="Calibri"/>
                <w:szCs w:val="22"/>
              </w:rPr>
            </w:pPr>
          </w:p>
          <w:p w14:paraId="515FA159" w14:textId="60113C7B" w:rsidR="00812DEF" w:rsidRPr="00812DEF" w:rsidRDefault="00812DEF" w:rsidP="00812DEF">
            <w:pPr>
              <w:pStyle w:val="PLANNING"/>
              <w:rPr>
                <w:rFonts w:ascii="Calibri" w:hAnsi="Calibri"/>
                <w:b/>
                <w:bCs/>
                <w:szCs w:val="22"/>
              </w:rPr>
            </w:pPr>
            <w:r w:rsidRPr="00812DEF">
              <w:rPr>
                <w:rFonts w:ascii="Calibri" w:hAnsi="Calibri"/>
                <w:b/>
                <w:bCs/>
                <w:szCs w:val="22"/>
              </w:rPr>
              <w:t>3/1996/0485:</w:t>
            </w:r>
          </w:p>
          <w:p w14:paraId="104A2EAD" w14:textId="44CAF211" w:rsidR="00812DEF" w:rsidRPr="00812DEF" w:rsidRDefault="00812DEF" w:rsidP="00812DEF">
            <w:pPr>
              <w:pStyle w:val="PLANNING"/>
              <w:rPr>
                <w:rFonts w:ascii="Calibri" w:hAnsi="Calibri"/>
                <w:szCs w:val="22"/>
              </w:rPr>
            </w:pPr>
            <w:r w:rsidRPr="00812DEF">
              <w:rPr>
                <w:rFonts w:ascii="Calibri" w:hAnsi="Calibri"/>
                <w:szCs w:val="22"/>
              </w:rPr>
              <w:t xml:space="preserve">Demolition of </w:t>
            </w:r>
            <w:proofErr w:type="spellStart"/>
            <w:r w:rsidRPr="00812DEF">
              <w:rPr>
                <w:rFonts w:ascii="Calibri" w:hAnsi="Calibri"/>
                <w:szCs w:val="22"/>
              </w:rPr>
              <w:t>shippon</w:t>
            </w:r>
            <w:proofErr w:type="spellEnd"/>
            <w:r w:rsidRPr="00812DEF">
              <w:rPr>
                <w:rFonts w:ascii="Calibri" w:hAnsi="Calibri"/>
                <w:szCs w:val="22"/>
              </w:rPr>
              <w:t>, storage building and porch. Erection of double private garage</w:t>
            </w:r>
            <w:r>
              <w:rPr>
                <w:rFonts w:ascii="Calibri" w:hAnsi="Calibri"/>
                <w:szCs w:val="22"/>
              </w:rPr>
              <w:t xml:space="preserve"> (Approved)</w:t>
            </w:r>
          </w:p>
          <w:p w14:paraId="6B293550" w14:textId="7B799D93" w:rsidR="00812DEF" w:rsidRPr="00241FE7" w:rsidRDefault="00812DEF" w:rsidP="00812DEF">
            <w:pPr>
              <w:pStyle w:val="PLANNING"/>
              <w:rPr>
                <w:rFonts w:ascii="Calibri" w:hAnsi="Calibri"/>
                <w:bCs/>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7592FF23" w14:textId="4C9A6910" w:rsidR="004B7904" w:rsidRPr="004B7904" w:rsidRDefault="004B7904" w:rsidP="004B7904">
            <w:pPr>
              <w:pStyle w:val="Header"/>
              <w:contextualSpacing/>
              <w:rPr>
                <w:rFonts w:ascii="Calibri" w:hAnsi="Calibri"/>
                <w:szCs w:val="22"/>
              </w:rPr>
            </w:pPr>
            <w:r w:rsidRPr="004B7904">
              <w:rPr>
                <w:rFonts w:ascii="Calibri" w:hAnsi="Calibri"/>
                <w:szCs w:val="22"/>
              </w:rPr>
              <w:t xml:space="preserve">The application relates to a detached </w:t>
            </w:r>
            <w:r w:rsidR="006E3BD6">
              <w:rPr>
                <w:rFonts w:ascii="Calibri" w:hAnsi="Calibri"/>
                <w:szCs w:val="22"/>
              </w:rPr>
              <w:t xml:space="preserve">two storey </w:t>
            </w:r>
            <w:r w:rsidRPr="004B7904">
              <w:rPr>
                <w:rFonts w:ascii="Calibri" w:hAnsi="Calibri"/>
                <w:szCs w:val="22"/>
              </w:rPr>
              <w:t xml:space="preserve">property </w:t>
            </w:r>
            <w:r w:rsidR="006E3BD6">
              <w:rPr>
                <w:rFonts w:ascii="Calibri" w:hAnsi="Calibri"/>
                <w:szCs w:val="22"/>
              </w:rPr>
              <w:t>located on the Southern outskirts of</w:t>
            </w:r>
            <w:r w:rsidRPr="004B7904">
              <w:rPr>
                <w:rFonts w:ascii="Calibri" w:hAnsi="Calibri"/>
                <w:szCs w:val="22"/>
              </w:rPr>
              <w:t xml:space="preserve"> </w:t>
            </w:r>
            <w:proofErr w:type="spellStart"/>
            <w:r w:rsidRPr="004B7904">
              <w:rPr>
                <w:rFonts w:ascii="Calibri" w:hAnsi="Calibri"/>
                <w:szCs w:val="22"/>
              </w:rPr>
              <w:t>Worston</w:t>
            </w:r>
            <w:proofErr w:type="spellEnd"/>
            <w:r w:rsidRPr="004B7904">
              <w:rPr>
                <w:rFonts w:ascii="Calibri" w:hAnsi="Calibri"/>
                <w:szCs w:val="22"/>
              </w:rPr>
              <w:t xml:space="preserve">. The </w:t>
            </w:r>
            <w:r w:rsidR="006E3BD6">
              <w:rPr>
                <w:rFonts w:ascii="Calibri" w:hAnsi="Calibri"/>
                <w:szCs w:val="22"/>
              </w:rPr>
              <w:t>property</w:t>
            </w:r>
            <w:r w:rsidRPr="004B7904">
              <w:rPr>
                <w:rFonts w:ascii="Calibri" w:hAnsi="Calibri"/>
                <w:szCs w:val="22"/>
              </w:rPr>
              <w:t xml:space="preserve"> consists of natural stone, slate roof tiles and timber / aluminium doors and windows. The </w:t>
            </w:r>
            <w:r w:rsidR="006E3BD6">
              <w:rPr>
                <w:rFonts w:ascii="Calibri" w:hAnsi="Calibri"/>
                <w:szCs w:val="22"/>
              </w:rPr>
              <w:t>application</w:t>
            </w:r>
            <w:r w:rsidRPr="004B7904">
              <w:rPr>
                <w:rFonts w:ascii="Calibri" w:hAnsi="Calibri"/>
                <w:szCs w:val="22"/>
              </w:rPr>
              <w:t xml:space="preserve"> site comprises </w:t>
            </w:r>
            <w:r w:rsidR="006E3BD6">
              <w:rPr>
                <w:rFonts w:ascii="Calibri" w:hAnsi="Calibri"/>
                <w:szCs w:val="22"/>
              </w:rPr>
              <w:t xml:space="preserve">the main dwellinghouse and a </w:t>
            </w:r>
            <w:r w:rsidRPr="004B7904">
              <w:rPr>
                <w:rFonts w:ascii="Calibri" w:hAnsi="Calibri"/>
                <w:szCs w:val="22"/>
              </w:rPr>
              <w:t>converted barn</w:t>
            </w:r>
            <w:r w:rsidR="006E3BD6">
              <w:rPr>
                <w:rFonts w:ascii="Calibri" w:hAnsi="Calibri"/>
                <w:szCs w:val="22"/>
              </w:rPr>
              <w:t xml:space="preserve"> property and </w:t>
            </w:r>
            <w:r w:rsidRPr="004B7904">
              <w:rPr>
                <w:rFonts w:ascii="Calibri" w:hAnsi="Calibri"/>
                <w:szCs w:val="22"/>
              </w:rPr>
              <w:t>tennis court</w:t>
            </w:r>
            <w:r w:rsidR="006E3BD6">
              <w:rPr>
                <w:rFonts w:ascii="Calibri" w:hAnsi="Calibri"/>
                <w:szCs w:val="22"/>
              </w:rPr>
              <w:t>, all of which are served by a sizeable domestic garden area</w:t>
            </w:r>
            <w:r w:rsidRPr="004B7904">
              <w:rPr>
                <w:rFonts w:ascii="Calibri" w:hAnsi="Calibri"/>
                <w:szCs w:val="22"/>
              </w:rPr>
              <w:t xml:space="preserve">. </w:t>
            </w:r>
            <w:r w:rsidR="004543A4">
              <w:rPr>
                <w:rFonts w:ascii="Calibri" w:hAnsi="Calibri"/>
                <w:szCs w:val="22"/>
              </w:rPr>
              <w:t>The above buildings, structures and garden area are encompassed by an expanse of agricultural land. The proposed agricultural building is to be sited directly adjacent to the site’s tennis court within the central area of the agricultural land.</w:t>
            </w:r>
          </w:p>
          <w:p w14:paraId="57786171" w14:textId="68C20050" w:rsidR="00D3097B" w:rsidRPr="0096313B" w:rsidRDefault="00D3097B" w:rsidP="00812DEF">
            <w:pPr>
              <w:pStyle w:val="Header"/>
              <w:contextualSpacing/>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5BC7C74D"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to whether the prior approval of the local planning authority is required for the construction of a</w:t>
            </w:r>
            <w:r w:rsidR="00812DEF">
              <w:rPr>
                <w:rFonts w:ascii="Calibri" w:hAnsi="Calibri"/>
                <w:szCs w:val="22"/>
              </w:rPr>
              <w:t xml:space="preserve"> steel portal framed</w:t>
            </w:r>
            <w:r w:rsidR="00C25229">
              <w:rPr>
                <w:rFonts w:ascii="Calibri" w:hAnsi="Calibri"/>
                <w:szCs w:val="22"/>
              </w:rPr>
              <w:t xml:space="preserve"> agricultural </w:t>
            </w:r>
            <w:r w:rsidR="00812DEF">
              <w:rPr>
                <w:rFonts w:ascii="Calibri" w:hAnsi="Calibri"/>
                <w:szCs w:val="22"/>
              </w:rPr>
              <w:t>building.</w:t>
            </w:r>
            <w:r w:rsidR="00C25229">
              <w:rPr>
                <w:rFonts w:ascii="Calibri" w:hAnsi="Calibri"/>
                <w:szCs w:val="22"/>
              </w:rPr>
              <w:t xml:space="preserve"> </w:t>
            </w:r>
          </w:p>
          <w:p w14:paraId="7F49632B" w14:textId="7B7D5894" w:rsidR="009033E8" w:rsidRPr="00F012FA" w:rsidRDefault="009033E8" w:rsidP="00FF1A4B">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95CF79B" w:rsidR="006D7624" w:rsidRPr="00466D3E" w:rsidRDefault="00466D3E" w:rsidP="00466D3E">
            <w:pPr>
              <w:pStyle w:val="Header"/>
              <w:rPr>
                <w:rFonts w:ascii="Calibri" w:hAnsi="Calibri"/>
                <w:b/>
                <w:bCs/>
                <w:szCs w:val="22"/>
              </w:rPr>
            </w:pPr>
            <w:r w:rsidRPr="00466D3E">
              <w:rPr>
                <w:rFonts w:ascii="Calibri" w:hAnsi="Calibri"/>
                <w:b/>
                <w:bCs/>
                <w:szCs w:val="22"/>
              </w:rPr>
              <w:t>Observations/Consideration of Matters Raised/Conclusion:</w:t>
            </w:r>
          </w:p>
          <w:p w14:paraId="6EFC7128" w14:textId="77777777" w:rsidR="00172A5B" w:rsidRPr="00E306BC" w:rsidRDefault="00172A5B" w:rsidP="00E306BC">
            <w:pPr>
              <w:pStyle w:val="Header"/>
              <w:jc w:val="both"/>
              <w:rPr>
                <w:rFonts w:ascii="Calibri" w:hAnsi="Calibri"/>
                <w:szCs w:val="22"/>
              </w:rPr>
            </w:pPr>
          </w:p>
          <w:p w14:paraId="5E83259E" w14:textId="08289B5B" w:rsidR="008222D0" w:rsidRDefault="00E306BC" w:rsidP="00E306BC">
            <w:pPr>
              <w:pStyle w:val="Header"/>
              <w:jc w:val="both"/>
              <w:rPr>
                <w:rFonts w:ascii="Calibri" w:hAnsi="Calibri"/>
                <w:szCs w:val="22"/>
              </w:rPr>
            </w:pPr>
            <w:r>
              <w:rPr>
                <w:rFonts w:ascii="Calibri" w:hAnsi="Calibri"/>
                <w:szCs w:val="22"/>
              </w:rPr>
              <w:t xml:space="preserve">The agricultural holding is </w:t>
            </w:r>
            <w:r w:rsidR="004543A4">
              <w:rPr>
                <w:rFonts w:ascii="Calibri" w:hAnsi="Calibri"/>
                <w:szCs w:val="22"/>
              </w:rPr>
              <w:t>18</w:t>
            </w:r>
            <w:r>
              <w:rPr>
                <w:rFonts w:ascii="Calibri" w:hAnsi="Calibri"/>
                <w:szCs w:val="22"/>
              </w:rPr>
              <w:t xml:space="preserve"> hectares in area. </w:t>
            </w:r>
            <w:proofErr w:type="gramStart"/>
            <w:r w:rsidRPr="00E306BC">
              <w:rPr>
                <w:rFonts w:ascii="Calibri" w:hAnsi="Calibri"/>
                <w:szCs w:val="22"/>
              </w:rPr>
              <w:t>In order to</w:t>
            </w:r>
            <w:proofErr w:type="gramEnd"/>
            <w:r w:rsidRPr="00E306BC">
              <w:rPr>
                <w:rFonts w:ascii="Calibri" w:hAnsi="Calibri"/>
                <w:szCs w:val="22"/>
              </w:rPr>
              <w:t xml:space="preserve"> be permitted development, the agricultural building 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The first of those requirements is that the development must be ‘</w:t>
            </w:r>
            <w:r w:rsidRPr="002C621C">
              <w:rPr>
                <w:rFonts w:ascii="Calibri" w:hAnsi="Calibri"/>
                <w:i/>
                <w:iCs/>
                <w:szCs w:val="22"/>
              </w:rPr>
              <w:t>reasonably necessary for the purposes of agriculture within that unit’</w:t>
            </w:r>
            <w:r w:rsidRPr="00E306BC">
              <w:rPr>
                <w:rFonts w:ascii="Calibri" w:hAnsi="Calibri"/>
                <w:szCs w:val="22"/>
              </w:rPr>
              <w:t xml:space="preserve">. </w:t>
            </w:r>
          </w:p>
          <w:p w14:paraId="067A24A7" w14:textId="55D6FE64" w:rsidR="008222D0" w:rsidRDefault="008222D0" w:rsidP="00E306BC">
            <w:pPr>
              <w:pStyle w:val="Header"/>
              <w:jc w:val="both"/>
              <w:rPr>
                <w:rFonts w:ascii="Calibri" w:hAnsi="Calibri"/>
                <w:szCs w:val="22"/>
              </w:rPr>
            </w:pPr>
          </w:p>
          <w:p w14:paraId="33EA1E1E" w14:textId="27242F65" w:rsidR="0012453F" w:rsidRDefault="0012453F" w:rsidP="00E306BC">
            <w:pPr>
              <w:pStyle w:val="Header"/>
              <w:jc w:val="both"/>
              <w:rPr>
                <w:rFonts w:ascii="Calibri" w:hAnsi="Calibri"/>
                <w:szCs w:val="22"/>
              </w:rPr>
            </w:pPr>
            <w:r w:rsidRPr="0012453F">
              <w:rPr>
                <w:rFonts w:ascii="Calibri" w:hAnsi="Calibri"/>
                <w:szCs w:val="22"/>
              </w:rPr>
              <w:t xml:space="preserve">The test of </w:t>
            </w:r>
            <w:r w:rsidR="002C621C">
              <w:rPr>
                <w:rFonts w:ascii="Calibri" w:hAnsi="Calibri"/>
                <w:szCs w:val="22"/>
              </w:rPr>
              <w:t>‘</w:t>
            </w:r>
            <w:r w:rsidRPr="0012453F">
              <w:rPr>
                <w:rFonts w:ascii="Calibri" w:hAnsi="Calibri"/>
                <w:szCs w:val="22"/>
              </w:rPr>
              <w:t>reasonably necessary</w:t>
            </w:r>
            <w:r w:rsidR="002C621C">
              <w:rPr>
                <w:rFonts w:ascii="Calibri" w:hAnsi="Calibri"/>
                <w:szCs w:val="22"/>
              </w:rPr>
              <w:t>’</w:t>
            </w:r>
            <w:r w:rsidRPr="0012453F">
              <w:rPr>
                <w:rFonts w:ascii="Calibri" w:hAnsi="Calibri"/>
                <w:szCs w:val="22"/>
              </w:rPr>
              <w:t xml:space="preserve"> is a core test in the GPDO</w:t>
            </w:r>
            <w:r w:rsidR="00B520BC">
              <w:rPr>
                <w:rFonts w:ascii="Calibri" w:hAnsi="Calibri"/>
                <w:szCs w:val="22"/>
              </w:rPr>
              <w:t xml:space="preserve"> which</w:t>
            </w:r>
            <w:r w:rsidRPr="0012453F">
              <w:rPr>
                <w:rFonts w:ascii="Calibri" w:hAnsi="Calibri"/>
                <w:szCs w:val="22"/>
              </w:rPr>
              <w:t xml:space="preserve"> </w:t>
            </w:r>
            <w:r w:rsidR="00B520BC">
              <w:rPr>
                <w:rFonts w:ascii="Calibri" w:hAnsi="Calibri"/>
                <w:szCs w:val="22"/>
              </w:rPr>
              <w:t xml:space="preserve">requires applicants to demonstrate </w:t>
            </w:r>
            <w:r w:rsidRPr="0012453F">
              <w:rPr>
                <w:rFonts w:ascii="Calibri" w:hAnsi="Calibri"/>
                <w:szCs w:val="22"/>
              </w:rPr>
              <w:t xml:space="preserve">that the proposed development is needed to support the agricultural activity in operation and is well-related to both the scale and nature of that activity and to the area of land available. </w:t>
            </w:r>
          </w:p>
          <w:p w14:paraId="754F6EF4" w14:textId="036079E2" w:rsidR="00CF56FD" w:rsidRDefault="00CF56FD" w:rsidP="00E306BC">
            <w:pPr>
              <w:pStyle w:val="Header"/>
              <w:jc w:val="both"/>
              <w:rPr>
                <w:rFonts w:ascii="Calibri" w:hAnsi="Calibri"/>
                <w:szCs w:val="22"/>
              </w:rPr>
            </w:pPr>
          </w:p>
          <w:p w14:paraId="4C414B21" w14:textId="04C47281" w:rsidR="001D1729" w:rsidRDefault="00A05D50" w:rsidP="00E306BC">
            <w:pPr>
              <w:pStyle w:val="Header"/>
              <w:jc w:val="both"/>
              <w:rPr>
                <w:rFonts w:ascii="Calibri" w:hAnsi="Calibri"/>
                <w:szCs w:val="22"/>
              </w:rPr>
            </w:pPr>
            <w:r>
              <w:rPr>
                <w:rFonts w:ascii="Calibri" w:hAnsi="Calibri"/>
                <w:szCs w:val="22"/>
              </w:rPr>
              <w:t>The a</w:t>
            </w:r>
            <w:r w:rsidR="00217737">
              <w:rPr>
                <w:rFonts w:ascii="Calibri" w:hAnsi="Calibri"/>
                <w:szCs w:val="22"/>
              </w:rPr>
              <w:t xml:space="preserve">pplicant </w:t>
            </w:r>
            <w:r>
              <w:rPr>
                <w:rFonts w:ascii="Calibri" w:hAnsi="Calibri"/>
                <w:szCs w:val="22"/>
              </w:rPr>
              <w:t xml:space="preserve">is </w:t>
            </w:r>
            <w:r w:rsidR="00217737">
              <w:rPr>
                <w:rFonts w:ascii="Calibri" w:hAnsi="Calibri"/>
                <w:szCs w:val="22"/>
              </w:rPr>
              <w:t>seek</w:t>
            </w:r>
            <w:r>
              <w:rPr>
                <w:rFonts w:ascii="Calibri" w:hAnsi="Calibri"/>
                <w:szCs w:val="22"/>
              </w:rPr>
              <w:t>ing</w:t>
            </w:r>
            <w:r w:rsidR="00217737">
              <w:rPr>
                <w:rFonts w:ascii="Calibri" w:hAnsi="Calibri"/>
                <w:szCs w:val="22"/>
              </w:rPr>
              <w:t xml:space="preserve"> permission for a building with </w:t>
            </w:r>
            <w:r>
              <w:rPr>
                <w:rFonts w:ascii="Calibri" w:hAnsi="Calibri"/>
                <w:szCs w:val="22"/>
              </w:rPr>
              <w:t xml:space="preserve">a </w:t>
            </w:r>
            <w:r w:rsidR="00217737">
              <w:rPr>
                <w:rFonts w:ascii="Calibri" w:hAnsi="Calibri"/>
                <w:szCs w:val="22"/>
              </w:rPr>
              <w:t>footprint of 1</w:t>
            </w:r>
            <w:r w:rsidR="001D1729">
              <w:rPr>
                <w:rFonts w:ascii="Calibri" w:hAnsi="Calibri"/>
                <w:szCs w:val="22"/>
              </w:rPr>
              <w:t>50</w:t>
            </w:r>
            <w:r w:rsidR="00217737">
              <w:rPr>
                <w:rFonts w:ascii="Calibri" w:hAnsi="Calibri"/>
                <w:szCs w:val="22"/>
              </w:rPr>
              <w:t>m2</w:t>
            </w:r>
            <w:r w:rsidR="009D7F1D">
              <w:rPr>
                <w:rFonts w:ascii="Calibri" w:hAnsi="Calibri"/>
                <w:szCs w:val="22"/>
              </w:rPr>
              <w:t xml:space="preserve"> </w:t>
            </w:r>
            <w:r w:rsidR="001D1729">
              <w:rPr>
                <w:rFonts w:ascii="Calibri" w:hAnsi="Calibri"/>
                <w:szCs w:val="22"/>
              </w:rPr>
              <w:t xml:space="preserve">which would primarily be utilised for storage. </w:t>
            </w:r>
            <w:r w:rsidR="0061636D">
              <w:rPr>
                <w:rFonts w:ascii="Calibri" w:hAnsi="Calibri"/>
                <w:szCs w:val="22"/>
              </w:rPr>
              <w:t xml:space="preserve">The building would stand at 5 metres in height at its highest point. </w:t>
            </w:r>
            <w:r w:rsidR="001D1729">
              <w:rPr>
                <w:rFonts w:ascii="Calibri" w:hAnsi="Calibri"/>
                <w:szCs w:val="22"/>
              </w:rPr>
              <w:t xml:space="preserve">The application’s supporting information states that the building would accommodate </w:t>
            </w:r>
            <w:r w:rsidR="002C62BD">
              <w:rPr>
                <w:rFonts w:ascii="Calibri" w:hAnsi="Calibri"/>
                <w:szCs w:val="22"/>
              </w:rPr>
              <w:t>one</w:t>
            </w:r>
            <w:r w:rsidR="001D1729">
              <w:rPr>
                <w:rFonts w:ascii="Calibri" w:hAnsi="Calibri"/>
                <w:szCs w:val="22"/>
              </w:rPr>
              <w:t xml:space="preserve"> tractor</w:t>
            </w:r>
            <w:r w:rsidR="00927D4C">
              <w:rPr>
                <w:rFonts w:ascii="Calibri" w:hAnsi="Calibri"/>
                <w:szCs w:val="22"/>
              </w:rPr>
              <w:t>, mowing machinery</w:t>
            </w:r>
            <w:r w:rsidR="00AD16A3">
              <w:rPr>
                <w:rFonts w:ascii="Calibri" w:hAnsi="Calibri"/>
                <w:szCs w:val="22"/>
              </w:rPr>
              <w:t xml:space="preserve"> and </w:t>
            </w:r>
            <w:r w:rsidR="00927D4C">
              <w:rPr>
                <w:rFonts w:ascii="Calibri" w:hAnsi="Calibri"/>
                <w:szCs w:val="22"/>
              </w:rPr>
              <w:t>other land management equipment.</w:t>
            </w:r>
            <w:r w:rsidR="00AD16A3">
              <w:rPr>
                <w:rFonts w:ascii="Calibri" w:hAnsi="Calibri"/>
                <w:szCs w:val="22"/>
              </w:rPr>
              <w:t xml:space="preserve"> </w:t>
            </w:r>
            <w:r w:rsidR="00927D4C">
              <w:rPr>
                <w:rFonts w:ascii="Calibri" w:hAnsi="Calibri"/>
                <w:szCs w:val="22"/>
              </w:rPr>
              <w:t>The building would also be</w:t>
            </w:r>
            <w:r w:rsidR="00AD16A3">
              <w:rPr>
                <w:rFonts w:ascii="Calibri" w:hAnsi="Calibri"/>
                <w:szCs w:val="22"/>
              </w:rPr>
              <w:t xml:space="preserve"> periodically </w:t>
            </w:r>
            <w:r w:rsidR="00927D4C">
              <w:rPr>
                <w:rFonts w:ascii="Calibri" w:hAnsi="Calibri"/>
                <w:szCs w:val="22"/>
              </w:rPr>
              <w:t xml:space="preserve">utilised to </w:t>
            </w:r>
            <w:r w:rsidR="00AD16A3">
              <w:rPr>
                <w:rFonts w:ascii="Calibri" w:hAnsi="Calibri"/>
                <w:szCs w:val="22"/>
              </w:rPr>
              <w:t>provid</w:t>
            </w:r>
            <w:r w:rsidR="00927D4C">
              <w:rPr>
                <w:rFonts w:ascii="Calibri" w:hAnsi="Calibri"/>
                <w:szCs w:val="22"/>
              </w:rPr>
              <w:t>e</w:t>
            </w:r>
            <w:r w:rsidR="00AD16A3">
              <w:rPr>
                <w:rFonts w:ascii="Calibri" w:hAnsi="Calibri"/>
                <w:szCs w:val="22"/>
              </w:rPr>
              <w:t xml:space="preserve"> cover </w:t>
            </w:r>
            <w:r w:rsidR="00376110">
              <w:rPr>
                <w:rFonts w:ascii="Calibri" w:hAnsi="Calibri"/>
                <w:szCs w:val="22"/>
              </w:rPr>
              <w:t xml:space="preserve">and care </w:t>
            </w:r>
            <w:r w:rsidR="00AD16A3">
              <w:rPr>
                <w:rFonts w:ascii="Calibri" w:hAnsi="Calibri"/>
                <w:szCs w:val="22"/>
              </w:rPr>
              <w:t>for livestock during the winter months.</w:t>
            </w:r>
          </w:p>
          <w:p w14:paraId="073ACF36" w14:textId="762BFE9D" w:rsidR="00AD16A3" w:rsidRDefault="00AD16A3" w:rsidP="00E306BC">
            <w:pPr>
              <w:pStyle w:val="Header"/>
              <w:jc w:val="both"/>
              <w:rPr>
                <w:rFonts w:ascii="Calibri" w:hAnsi="Calibri"/>
                <w:szCs w:val="22"/>
              </w:rPr>
            </w:pPr>
          </w:p>
          <w:p w14:paraId="21C3812E" w14:textId="371FCB03" w:rsidR="002C62BD" w:rsidRPr="001448C1" w:rsidRDefault="00B00007" w:rsidP="002C62BD">
            <w:pPr>
              <w:pStyle w:val="Header"/>
              <w:jc w:val="both"/>
              <w:rPr>
                <w:rFonts w:ascii="Calibri" w:hAnsi="Calibri"/>
                <w:szCs w:val="22"/>
              </w:rPr>
            </w:pPr>
            <w:r>
              <w:rPr>
                <w:rFonts w:ascii="Calibri" w:hAnsi="Calibri"/>
                <w:szCs w:val="22"/>
              </w:rPr>
              <w:t xml:space="preserve">Class A requires </w:t>
            </w:r>
            <w:r w:rsidRPr="0002110C">
              <w:rPr>
                <w:rFonts w:ascii="Calibri" w:hAnsi="Calibri"/>
                <w:szCs w:val="22"/>
              </w:rPr>
              <w:t xml:space="preserve">that an agricultural trade or business </w:t>
            </w:r>
            <w:proofErr w:type="gramStart"/>
            <w:r>
              <w:rPr>
                <w:rFonts w:ascii="Calibri" w:hAnsi="Calibri"/>
                <w:szCs w:val="22"/>
              </w:rPr>
              <w:t>has to</w:t>
            </w:r>
            <w:proofErr w:type="gramEnd"/>
            <w:r>
              <w:rPr>
                <w:rFonts w:ascii="Calibri" w:hAnsi="Calibri"/>
                <w:szCs w:val="22"/>
              </w:rPr>
              <w:t xml:space="preserve"> be</w:t>
            </w:r>
            <w:r w:rsidRPr="0002110C">
              <w:rPr>
                <w:rFonts w:ascii="Calibri" w:hAnsi="Calibri"/>
                <w:szCs w:val="22"/>
              </w:rPr>
              <w:t xml:space="preserve"> in operation on the </w:t>
            </w:r>
            <w:r>
              <w:rPr>
                <w:rFonts w:ascii="Calibri" w:hAnsi="Calibri"/>
                <w:szCs w:val="22"/>
              </w:rPr>
              <w:t xml:space="preserve">agricultural holding in question however in this instance it is understood that </w:t>
            </w:r>
            <w:r w:rsidRPr="00927D4C">
              <w:rPr>
                <w:rFonts w:ascii="Calibri" w:hAnsi="Calibri"/>
                <w:szCs w:val="22"/>
              </w:rPr>
              <w:t>farming is not the main trade or business of the applicant</w:t>
            </w:r>
            <w:r>
              <w:rPr>
                <w:rFonts w:ascii="Calibri" w:hAnsi="Calibri"/>
                <w:szCs w:val="22"/>
              </w:rPr>
              <w:t xml:space="preserve">, nor has any </w:t>
            </w:r>
            <w:r w:rsidRPr="001952BB">
              <w:rPr>
                <w:rFonts w:ascii="Calibri" w:hAnsi="Calibri"/>
                <w:szCs w:val="22"/>
              </w:rPr>
              <w:t>information been provided to demonstrate that an agricultural trade or business is currently in operation on the applicant’s land</w:t>
            </w:r>
            <w:r>
              <w:rPr>
                <w:rFonts w:ascii="Calibri" w:hAnsi="Calibri"/>
                <w:szCs w:val="22"/>
              </w:rPr>
              <w:t xml:space="preserve">. Furthermore, the application’s supporting information states that the applicant has no </w:t>
            </w:r>
            <w:proofErr w:type="gramStart"/>
            <w:r>
              <w:rPr>
                <w:rFonts w:ascii="Calibri" w:hAnsi="Calibri"/>
                <w:szCs w:val="22"/>
              </w:rPr>
              <w:t>future plans</w:t>
            </w:r>
            <w:proofErr w:type="gramEnd"/>
            <w:r>
              <w:rPr>
                <w:rFonts w:ascii="Calibri" w:hAnsi="Calibri"/>
                <w:szCs w:val="22"/>
              </w:rPr>
              <w:t xml:space="preserve"> to expand their existing livestock numbers or current level of agricultural activity. In addition, </w:t>
            </w:r>
            <w:r w:rsidR="001952BB">
              <w:rPr>
                <w:rFonts w:ascii="Calibri" w:hAnsi="Calibri"/>
                <w:szCs w:val="22"/>
              </w:rPr>
              <w:t xml:space="preserve">the livestock numbers held by the applicant are nominal with the application’s supporting information indicating ownership of </w:t>
            </w:r>
            <w:r w:rsidR="00490832">
              <w:rPr>
                <w:rFonts w:ascii="Calibri" w:hAnsi="Calibri"/>
                <w:szCs w:val="22"/>
              </w:rPr>
              <w:t xml:space="preserve">just </w:t>
            </w:r>
            <w:r w:rsidR="001952BB">
              <w:rPr>
                <w:rFonts w:ascii="Calibri" w:hAnsi="Calibri"/>
                <w:szCs w:val="22"/>
              </w:rPr>
              <w:t>four sheep and ten poultry</w:t>
            </w:r>
            <w:r w:rsidR="00376110">
              <w:rPr>
                <w:rFonts w:ascii="Calibri" w:hAnsi="Calibri"/>
                <w:szCs w:val="22"/>
              </w:rPr>
              <w:t xml:space="preserve">. </w:t>
            </w:r>
            <w:r w:rsidR="00166473">
              <w:rPr>
                <w:rFonts w:ascii="Calibri" w:hAnsi="Calibri"/>
                <w:szCs w:val="22"/>
              </w:rPr>
              <w:t xml:space="preserve">As such, there is no evidence to suggest that </w:t>
            </w:r>
            <w:r w:rsidR="002C091F">
              <w:rPr>
                <w:rFonts w:ascii="Calibri" w:hAnsi="Calibri"/>
                <w:szCs w:val="22"/>
              </w:rPr>
              <w:t>an</w:t>
            </w:r>
            <w:r w:rsidR="00166473">
              <w:rPr>
                <w:rFonts w:ascii="Calibri" w:hAnsi="Calibri"/>
                <w:szCs w:val="22"/>
              </w:rPr>
              <w:t xml:space="preserve"> agricultural need exists </w:t>
            </w:r>
            <w:r w:rsidR="002C091F">
              <w:rPr>
                <w:rFonts w:ascii="Calibri" w:hAnsi="Calibri"/>
                <w:szCs w:val="22"/>
              </w:rPr>
              <w:t xml:space="preserve">for a building of the size being proposed on the applicant’s agricultural land. </w:t>
            </w:r>
            <w:r w:rsidR="00376110">
              <w:rPr>
                <w:rFonts w:ascii="Calibri" w:hAnsi="Calibri"/>
                <w:szCs w:val="22"/>
              </w:rPr>
              <w:t>Taking account</w:t>
            </w:r>
            <w:r w:rsidR="002C62BD">
              <w:rPr>
                <w:rFonts w:ascii="Calibri" w:hAnsi="Calibri"/>
                <w:szCs w:val="22"/>
              </w:rPr>
              <w:t xml:space="preserve"> of the above, it is considered that </w:t>
            </w:r>
            <w:r w:rsidR="002C62BD" w:rsidRPr="00CD50D0">
              <w:rPr>
                <w:rFonts w:ascii="Calibri" w:hAnsi="Calibri"/>
                <w:szCs w:val="22"/>
              </w:rPr>
              <w:t>the agricultural building</w:t>
            </w:r>
            <w:r w:rsidR="002C62BD">
              <w:rPr>
                <w:rFonts w:ascii="Calibri" w:hAnsi="Calibri"/>
                <w:szCs w:val="22"/>
              </w:rPr>
              <w:t xml:space="preserve"> </w:t>
            </w:r>
            <w:r w:rsidR="00376110" w:rsidRPr="00CD50D0">
              <w:rPr>
                <w:rFonts w:ascii="Calibri" w:hAnsi="Calibri"/>
                <w:szCs w:val="22"/>
              </w:rPr>
              <w:t xml:space="preserve">proposed </w:t>
            </w:r>
            <w:r w:rsidR="002C62BD" w:rsidRPr="00CD50D0">
              <w:rPr>
                <w:rFonts w:ascii="Calibri" w:hAnsi="Calibri"/>
                <w:szCs w:val="22"/>
              </w:rPr>
              <w:t>would not be reasonably necessary for the purposes of agriculture</w:t>
            </w:r>
            <w:r w:rsidR="002C62BD">
              <w:rPr>
                <w:rFonts w:ascii="Calibri" w:hAnsi="Calibri"/>
                <w:szCs w:val="22"/>
              </w:rPr>
              <w:t>.</w:t>
            </w:r>
          </w:p>
          <w:p w14:paraId="5452B00B" w14:textId="643F867E" w:rsidR="009D7F1D" w:rsidRDefault="009D7F1D" w:rsidP="00BB6519">
            <w:pPr>
              <w:pStyle w:val="Header"/>
              <w:jc w:val="both"/>
              <w:rPr>
                <w:rFonts w:ascii="Calibri" w:hAnsi="Calibri"/>
                <w:szCs w:val="22"/>
              </w:rPr>
            </w:pPr>
          </w:p>
          <w:p w14:paraId="686B6AF0" w14:textId="77777777" w:rsidR="004759F7" w:rsidRDefault="004759F7" w:rsidP="00E306BC">
            <w:pPr>
              <w:pStyle w:val="Header"/>
              <w:jc w:val="both"/>
              <w:rPr>
                <w:rFonts w:ascii="Calibri" w:hAnsi="Calibri"/>
                <w:szCs w:val="22"/>
              </w:rPr>
            </w:pPr>
          </w:p>
          <w:p w14:paraId="64C1690A" w14:textId="682E1751" w:rsidR="0049561C" w:rsidRDefault="0049561C" w:rsidP="00E306BC">
            <w:pPr>
              <w:pStyle w:val="Header"/>
              <w:jc w:val="both"/>
              <w:rPr>
                <w:ins w:id="1" w:author="Ben Taylor" w:date="2022-01-12T13:47:00Z"/>
                <w:rFonts w:ascii="Calibri" w:hAnsi="Calibri"/>
                <w:szCs w:val="22"/>
              </w:rPr>
            </w:pPr>
            <w:r>
              <w:rPr>
                <w:rFonts w:ascii="Calibri" w:hAnsi="Calibri"/>
                <w:szCs w:val="22"/>
              </w:rPr>
              <w:t>Notwithstanding the above, if a proposal is deemed to meet the criteria in Class A it must also meet certain conditions:</w:t>
            </w:r>
          </w:p>
          <w:p w14:paraId="4B4178A2" w14:textId="77777777" w:rsidR="001D3E9B" w:rsidRDefault="001D3E9B" w:rsidP="00E306BC">
            <w:pPr>
              <w:pStyle w:val="Header"/>
              <w:jc w:val="both"/>
              <w:rPr>
                <w:rFonts w:ascii="Calibri" w:hAnsi="Calibri"/>
                <w:szCs w:val="22"/>
              </w:rPr>
            </w:pPr>
          </w:p>
          <w:p w14:paraId="6A8CB39D" w14:textId="2EC8B480"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50CA6B69" w14:textId="77777777" w:rsidR="00E306BC" w:rsidRPr="00E306BC" w:rsidRDefault="00E306BC" w:rsidP="00E306BC">
            <w:pPr>
              <w:pStyle w:val="Header"/>
              <w:jc w:val="both"/>
              <w:rPr>
                <w:rFonts w:ascii="Calibri" w:hAnsi="Calibri"/>
                <w:szCs w:val="22"/>
              </w:rPr>
            </w:pPr>
          </w:p>
          <w:p w14:paraId="008788C5" w14:textId="1B9A31E2" w:rsidR="00E306BC" w:rsidRPr="00E306BC" w:rsidRDefault="00E306BC" w:rsidP="00E306BC">
            <w:pPr>
              <w:pStyle w:val="Header"/>
              <w:jc w:val="both"/>
              <w:rPr>
                <w:rFonts w:ascii="Calibri" w:hAnsi="Calibri"/>
                <w:b/>
                <w:szCs w:val="22"/>
              </w:rPr>
            </w:pPr>
            <w:r w:rsidRPr="00E306BC">
              <w:rPr>
                <w:rFonts w:ascii="Calibri" w:hAnsi="Calibri"/>
                <w:b/>
                <w:szCs w:val="22"/>
              </w:rPr>
              <w:t>The p</w:t>
            </w:r>
            <w:r w:rsidR="00172A5B">
              <w:rPr>
                <w:rFonts w:ascii="Calibri" w:hAnsi="Calibri"/>
                <w:b/>
                <w:szCs w:val="22"/>
              </w:rPr>
              <w:t xml:space="preserve">roposal </w:t>
            </w:r>
            <w:r w:rsidR="00113C84">
              <w:rPr>
                <w:rFonts w:ascii="Calibri" w:hAnsi="Calibri"/>
                <w:b/>
                <w:szCs w:val="22"/>
              </w:rPr>
              <w:t>would</w:t>
            </w:r>
            <w:r w:rsidR="00830D15">
              <w:rPr>
                <w:rFonts w:ascii="Calibri" w:hAnsi="Calibri"/>
                <w:b/>
                <w:szCs w:val="22"/>
              </w:rPr>
              <w:t xml:space="preserve"> not</w:t>
            </w:r>
            <w:r w:rsidR="00113C84">
              <w:rPr>
                <w:rFonts w:ascii="Calibri" w:hAnsi="Calibri"/>
                <w:b/>
                <w:szCs w:val="22"/>
              </w:rPr>
              <w:t xml:space="preserve"> be</w:t>
            </w:r>
            <w:r w:rsidR="00172A5B">
              <w:rPr>
                <w:rFonts w:ascii="Calibri" w:hAnsi="Calibri"/>
                <w:b/>
                <w:szCs w:val="22"/>
              </w:rPr>
              <w:t xml:space="preserve"> located on </w:t>
            </w:r>
            <w:r w:rsidR="00466D3E">
              <w:rPr>
                <w:rFonts w:ascii="Calibri" w:hAnsi="Calibri"/>
                <w:b/>
                <w:szCs w:val="22"/>
              </w:rPr>
              <w:t xml:space="preserve">a separate </w:t>
            </w:r>
            <w:r w:rsidR="00172A5B">
              <w:rPr>
                <w:rFonts w:ascii="Calibri" w:hAnsi="Calibri"/>
                <w:b/>
                <w:szCs w:val="22"/>
              </w:rPr>
              <w:t xml:space="preserve">parcel </w:t>
            </w:r>
            <w:r w:rsidR="00466D3E">
              <w:rPr>
                <w:rFonts w:ascii="Calibri" w:hAnsi="Calibri"/>
                <w:b/>
                <w:szCs w:val="22"/>
              </w:rPr>
              <w:t xml:space="preserve">of land forming part of the unit which </w:t>
            </w:r>
            <w:r w:rsidR="00830D15">
              <w:rPr>
                <w:rFonts w:ascii="Calibri" w:hAnsi="Calibri"/>
                <w:b/>
                <w:szCs w:val="22"/>
              </w:rPr>
              <w:t>is less than</w:t>
            </w:r>
            <w:r w:rsidR="00466D3E">
              <w:rPr>
                <w:rFonts w:ascii="Calibri" w:hAnsi="Calibri"/>
                <w:b/>
                <w:szCs w:val="22"/>
              </w:rPr>
              <w:t xml:space="preserve"> 1 hectare in area</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lastRenderedPageBreak/>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24121A10" w14:textId="77777777" w:rsidR="00E306BC" w:rsidRPr="00E306BC" w:rsidRDefault="00E306BC" w:rsidP="00E306BC">
            <w:pPr>
              <w:pStyle w:val="Header"/>
              <w:jc w:val="both"/>
              <w:rPr>
                <w:rFonts w:ascii="Calibri" w:hAnsi="Calibri"/>
                <w:szCs w:val="22"/>
              </w:rPr>
            </w:pPr>
          </w:p>
          <w:p w14:paraId="657E9ADF" w14:textId="77777777" w:rsidR="00E306BC" w:rsidRPr="00E306BC" w:rsidRDefault="00E306BC" w:rsidP="00E306BC">
            <w:pPr>
              <w:pStyle w:val="Header"/>
              <w:jc w:val="both"/>
              <w:rPr>
                <w:rFonts w:ascii="Calibri" w:hAnsi="Calibri"/>
                <w:b/>
                <w:szCs w:val="22"/>
              </w:rPr>
            </w:pPr>
            <w:r w:rsidRPr="00E306BC">
              <w:rPr>
                <w:rFonts w:ascii="Calibri" w:hAnsi="Calibri"/>
                <w:b/>
                <w:szCs w:val="22"/>
              </w:rPr>
              <w:t>Development under Class Q or S of Part 3 (changes of use) has not been carried out</w:t>
            </w:r>
            <w:r w:rsidR="00172A5B">
              <w:rPr>
                <w:rFonts w:ascii="Calibri" w:hAnsi="Calibri"/>
                <w:b/>
                <w:szCs w:val="22"/>
              </w:rPr>
              <w:t xml:space="preserve"> within the last 10 years.</w:t>
            </w:r>
          </w:p>
          <w:p w14:paraId="45084CA8" w14:textId="77777777" w:rsidR="00E306BC" w:rsidRPr="00E306BC" w:rsidRDefault="00E306BC"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 xml:space="preserve">The proposal would not consist of or include the erection, </w:t>
            </w:r>
            <w:proofErr w:type="gramStart"/>
            <w:r w:rsidRPr="00113C84">
              <w:rPr>
                <w:rFonts w:ascii="Calibri" w:hAnsi="Calibri"/>
                <w:b/>
                <w:bCs/>
                <w:szCs w:val="22"/>
              </w:rPr>
              <w:t>extension</w:t>
            </w:r>
            <w:proofErr w:type="gramEnd"/>
            <w:r w:rsidRPr="00113C84">
              <w:rPr>
                <w:rFonts w:ascii="Calibri" w:hAnsi="Calibri"/>
                <w:b/>
                <w:bCs/>
                <w:szCs w:val="22"/>
              </w:rPr>
              <w:t xml:space="preserve">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479DC8DD" w14:textId="77777777" w:rsidR="00E306BC" w:rsidRPr="00E306BC" w:rsidRDefault="00E306BC" w:rsidP="00E306BC">
            <w:pPr>
              <w:pStyle w:val="Header"/>
              <w:jc w:val="both"/>
              <w:rPr>
                <w:rFonts w:ascii="Calibri" w:hAnsi="Calibri"/>
                <w:szCs w:val="22"/>
              </w:rPr>
            </w:pPr>
          </w:p>
          <w:p w14:paraId="0B2F9D0E" w14:textId="267E3604" w:rsidR="00E306BC" w:rsidRPr="00E306BC" w:rsidRDefault="00113C84" w:rsidP="00E306BC">
            <w:pPr>
              <w:pStyle w:val="Header"/>
              <w:jc w:val="both"/>
              <w:rPr>
                <w:rFonts w:ascii="Calibri" w:hAnsi="Calibri"/>
                <w:b/>
                <w:szCs w:val="22"/>
              </w:rPr>
            </w:pPr>
            <w:r>
              <w:rPr>
                <w:rFonts w:ascii="Calibri" w:hAnsi="Calibri"/>
                <w:b/>
                <w:szCs w:val="22"/>
              </w:rPr>
              <w:t>The proposal is for an agricultural building</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6FE0E51C" w14:textId="685DBE0F" w:rsidR="00E306BC" w:rsidRPr="00E306BC" w:rsidRDefault="00585C7D" w:rsidP="00E306BC">
            <w:pPr>
              <w:pStyle w:val="Header"/>
              <w:jc w:val="both"/>
              <w:rPr>
                <w:rFonts w:ascii="Calibri" w:hAnsi="Calibri"/>
                <w:b/>
                <w:szCs w:val="22"/>
              </w:rPr>
            </w:pPr>
            <w:r>
              <w:rPr>
                <w:rFonts w:ascii="Calibri" w:hAnsi="Calibri"/>
                <w:b/>
                <w:szCs w:val="22"/>
              </w:rPr>
              <w:t xml:space="preserve">The ground area covered by the proposed agricultural building would measure </w:t>
            </w:r>
            <w:r w:rsidR="00830D15">
              <w:rPr>
                <w:rFonts w:ascii="Calibri" w:hAnsi="Calibri"/>
                <w:b/>
                <w:szCs w:val="22"/>
              </w:rPr>
              <w:t>1</w:t>
            </w:r>
            <w:r w:rsidR="00761F80">
              <w:rPr>
                <w:rFonts w:ascii="Calibri" w:hAnsi="Calibri"/>
                <w:b/>
                <w:szCs w:val="22"/>
              </w:rPr>
              <w:t>50</w:t>
            </w:r>
            <w:r>
              <w:rPr>
                <w:rFonts w:ascii="Calibri" w:hAnsi="Calibri"/>
                <w:b/>
                <w:szCs w:val="22"/>
              </w:rPr>
              <w:t xml:space="preserve"> 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79857125" w14:textId="0A2606E9" w:rsidR="00A2637B" w:rsidRPr="00A2637B" w:rsidRDefault="00A2637B" w:rsidP="00E306BC">
            <w:pPr>
              <w:pStyle w:val="Header"/>
              <w:jc w:val="both"/>
              <w:rPr>
                <w:rFonts w:ascii="Calibri" w:hAnsi="Calibri"/>
                <w:b/>
                <w:bCs/>
                <w:szCs w:val="22"/>
              </w:rPr>
            </w:pPr>
            <w:r w:rsidRPr="00A2637B">
              <w:rPr>
                <w:rFonts w:ascii="Calibri" w:hAnsi="Calibri"/>
                <w:b/>
                <w:bCs/>
                <w:szCs w:val="22"/>
              </w:rPr>
              <w:t xml:space="preserve">The proposed </w:t>
            </w:r>
            <w:r w:rsidR="00113C84">
              <w:rPr>
                <w:rFonts w:ascii="Calibri" w:hAnsi="Calibri"/>
                <w:b/>
                <w:bCs/>
                <w:szCs w:val="22"/>
              </w:rPr>
              <w:t xml:space="preserve">agricultural </w:t>
            </w:r>
            <w:r w:rsidRPr="00A2637B">
              <w:rPr>
                <w:rFonts w:ascii="Calibri" w:hAnsi="Calibri"/>
                <w:b/>
                <w:bCs/>
                <w:szCs w:val="22"/>
              </w:rPr>
              <w:t>building would not be within 3 Kilometres of the perimeter of an aerodrome</w:t>
            </w:r>
          </w:p>
          <w:p w14:paraId="49EB1503" w14:textId="77777777" w:rsidR="00172A5B" w:rsidRPr="00E306BC" w:rsidRDefault="00172A5B" w:rsidP="00E306BC">
            <w:pPr>
              <w:pStyle w:val="Header"/>
              <w:jc w:val="both"/>
              <w:rPr>
                <w:rFonts w:ascii="Calibri" w:hAnsi="Calibri"/>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2B6754E0" w14:textId="77777777" w:rsidR="00E306BC" w:rsidRPr="00E306BC" w:rsidRDefault="00E306BC" w:rsidP="00E306BC">
            <w:pPr>
              <w:pStyle w:val="Header"/>
              <w:jc w:val="both"/>
              <w:rPr>
                <w:rFonts w:ascii="Calibri" w:hAnsi="Calibri"/>
                <w:szCs w:val="22"/>
              </w:rPr>
            </w:pPr>
          </w:p>
          <w:p w14:paraId="362FE686" w14:textId="07F651DE" w:rsidR="00E306BC" w:rsidRPr="00E306BC" w:rsidRDefault="00A2637B" w:rsidP="00E306BC">
            <w:pPr>
              <w:pStyle w:val="Header"/>
              <w:jc w:val="both"/>
              <w:rPr>
                <w:rFonts w:ascii="Calibri" w:hAnsi="Calibri"/>
                <w:b/>
                <w:szCs w:val="22"/>
              </w:rPr>
            </w:pPr>
            <w:r>
              <w:rPr>
                <w:rFonts w:ascii="Calibri" w:hAnsi="Calibri"/>
                <w:b/>
                <w:szCs w:val="22"/>
              </w:rPr>
              <w:t xml:space="preserve">The highest part of the proposed </w:t>
            </w:r>
            <w:r w:rsidR="00113C84">
              <w:rPr>
                <w:rFonts w:ascii="Calibri" w:hAnsi="Calibri"/>
                <w:b/>
                <w:szCs w:val="22"/>
              </w:rPr>
              <w:t xml:space="preserve">agricultural </w:t>
            </w:r>
            <w:r>
              <w:rPr>
                <w:rFonts w:ascii="Calibri" w:hAnsi="Calibri"/>
                <w:b/>
                <w:szCs w:val="22"/>
              </w:rPr>
              <w:t xml:space="preserve">building would be </w:t>
            </w:r>
            <w:r w:rsidR="00830D15">
              <w:rPr>
                <w:rFonts w:ascii="Calibri" w:hAnsi="Calibri"/>
                <w:b/>
                <w:szCs w:val="22"/>
              </w:rPr>
              <w:t>5</w:t>
            </w:r>
            <w:r w:rsidR="000D3CFF">
              <w:rPr>
                <w:rFonts w:ascii="Calibri" w:hAnsi="Calibri"/>
                <w:b/>
                <w:szCs w:val="22"/>
              </w:rPr>
              <w:t xml:space="preserve"> </w:t>
            </w:r>
            <w:r>
              <w:rPr>
                <w:rFonts w:ascii="Calibri" w:hAnsi="Calibri"/>
                <w:b/>
                <w:szCs w:val="22"/>
              </w:rPr>
              <w:t>metres</w:t>
            </w:r>
          </w:p>
          <w:p w14:paraId="66AB71A7" w14:textId="77777777" w:rsidR="00E306BC" w:rsidRPr="00E306BC" w:rsidRDefault="00E306BC" w:rsidP="00E306BC">
            <w:pPr>
              <w:pStyle w:val="Header"/>
              <w:jc w:val="both"/>
              <w:rPr>
                <w:rFonts w:ascii="Calibri" w:hAnsi="Calibri"/>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Pr="00E306BC" w:rsidRDefault="00E306BC" w:rsidP="00E306BC">
            <w:pPr>
              <w:pStyle w:val="Header"/>
              <w:jc w:val="both"/>
              <w:rPr>
                <w:rFonts w:ascii="Calibri" w:hAnsi="Calibri"/>
                <w:szCs w:val="22"/>
              </w:rPr>
            </w:pPr>
          </w:p>
          <w:p w14:paraId="503424CC" w14:textId="028C28F0" w:rsidR="00E306BC" w:rsidRDefault="00E306BC" w:rsidP="00E306BC">
            <w:pPr>
              <w:pStyle w:val="Header"/>
              <w:jc w:val="both"/>
              <w:rPr>
                <w:rFonts w:ascii="Calibri" w:hAnsi="Calibri"/>
                <w:b/>
                <w:szCs w:val="22"/>
              </w:rPr>
            </w:pPr>
            <w:r w:rsidRPr="00E306BC">
              <w:rPr>
                <w:rFonts w:ascii="Calibri" w:hAnsi="Calibri"/>
                <w:b/>
                <w:szCs w:val="22"/>
              </w:rPr>
              <w:t xml:space="preserve">The </w:t>
            </w:r>
            <w:r w:rsidR="00172A5B">
              <w:rPr>
                <w:rFonts w:ascii="Calibri" w:hAnsi="Calibri"/>
                <w:b/>
                <w:szCs w:val="22"/>
              </w:rPr>
              <w:t xml:space="preserve">proposed </w:t>
            </w:r>
            <w:r w:rsidRPr="00E306BC">
              <w:rPr>
                <w:rFonts w:ascii="Calibri" w:hAnsi="Calibri"/>
                <w:b/>
                <w:szCs w:val="22"/>
              </w:rPr>
              <w:t xml:space="preserve">agricultural building </w:t>
            </w:r>
            <w:r w:rsidR="005467F1">
              <w:rPr>
                <w:rFonts w:ascii="Calibri" w:hAnsi="Calibri"/>
                <w:b/>
                <w:szCs w:val="22"/>
              </w:rPr>
              <w:t>would be located</w:t>
            </w:r>
            <w:r w:rsidR="00172A5B">
              <w:rPr>
                <w:rFonts w:ascii="Calibri" w:hAnsi="Calibri"/>
                <w:b/>
                <w:szCs w:val="22"/>
              </w:rPr>
              <w:t xml:space="preserve"> </w:t>
            </w:r>
            <w:r w:rsidR="00964892">
              <w:rPr>
                <w:rFonts w:ascii="Calibri" w:hAnsi="Calibri"/>
                <w:b/>
                <w:szCs w:val="22"/>
              </w:rPr>
              <w:t xml:space="preserve">approximately </w:t>
            </w:r>
            <w:r w:rsidR="004B7904">
              <w:rPr>
                <w:rFonts w:ascii="Calibri" w:hAnsi="Calibri"/>
                <w:b/>
                <w:szCs w:val="22"/>
              </w:rPr>
              <w:t>415</w:t>
            </w:r>
            <w:r w:rsidR="00A2637B">
              <w:rPr>
                <w:rFonts w:ascii="Calibri" w:hAnsi="Calibri"/>
                <w:b/>
                <w:szCs w:val="22"/>
              </w:rPr>
              <w:t xml:space="preserve"> m</w:t>
            </w:r>
            <w:r w:rsidR="00172A5B">
              <w:rPr>
                <w:rFonts w:ascii="Calibri" w:hAnsi="Calibri"/>
                <w:b/>
                <w:szCs w:val="22"/>
              </w:rPr>
              <w:t>etres from the nearest trunk road or classified road</w:t>
            </w:r>
            <w:r w:rsidR="00E44777">
              <w:rPr>
                <w:rFonts w:ascii="Calibri" w:hAnsi="Calibri"/>
                <w:b/>
                <w:szCs w:val="22"/>
              </w:rPr>
              <w:t xml:space="preserve"> which in this instance is </w:t>
            </w:r>
            <w:r w:rsidR="004B7904">
              <w:rPr>
                <w:rFonts w:ascii="Calibri" w:hAnsi="Calibri"/>
                <w:b/>
                <w:szCs w:val="22"/>
              </w:rPr>
              <w:t>the A59 Whalley / Clitheroe Bypass</w:t>
            </w:r>
          </w:p>
          <w:p w14:paraId="7B747DC6" w14:textId="77777777" w:rsidR="00172A5B" w:rsidRPr="00E306BC" w:rsidRDefault="00172A5B"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08C543A9" w14:textId="45D8C7F3" w:rsidR="007B66F5" w:rsidRDefault="00E306BC" w:rsidP="00E306BC">
            <w:pPr>
              <w:pStyle w:val="Header"/>
              <w:jc w:val="both"/>
              <w:rPr>
                <w:rFonts w:ascii="Calibri" w:hAnsi="Calibri"/>
                <w:b/>
                <w:szCs w:val="22"/>
              </w:rPr>
            </w:pPr>
            <w:r w:rsidRPr="007C37D2">
              <w:rPr>
                <w:rFonts w:ascii="Calibri" w:hAnsi="Calibri"/>
                <w:b/>
                <w:szCs w:val="22"/>
              </w:rPr>
              <w:t xml:space="preserve">The </w:t>
            </w:r>
            <w:r w:rsidR="00113C84">
              <w:rPr>
                <w:rFonts w:ascii="Calibri" w:hAnsi="Calibri"/>
                <w:b/>
                <w:szCs w:val="22"/>
              </w:rPr>
              <w:t xml:space="preserve">proposed </w:t>
            </w:r>
            <w:r w:rsidRPr="007C37D2">
              <w:rPr>
                <w:rFonts w:ascii="Calibri" w:hAnsi="Calibri"/>
                <w:b/>
                <w:szCs w:val="22"/>
              </w:rPr>
              <w:t xml:space="preserve">agricultural building would be </w:t>
            </w:r>
            <w:r w:rsidR="00A4794B">
              <w:rPr>
                <w:rFonts w:ascii="Calibri" w:hAnsi="Calibri"/>
                <w:b/>
                <w:szCs w:val="22"/>
              </w:rPr>
              <w:t xml:space="preserve">primarily </w:t>
            </w:r>
            <w:r w:rsidRPr="007C37D2">
              <w:rPr>
                <w:rFonts w:ascii="Calibri" w:hAnsi="Calibri"/>
                <w:b/>
                <w:szCs w:val="22"/>
              </w:rPr>
              <w:t xml:space="preserve">used for </w:t>
            </w:r>
            <w:r w:rsidR="004B7904">
              <w:rPr>
                <w:rFonts w:ascii="Calibri" w:hAnsi="Calibri"/>
                <w:b/>
                <w:szCs w:val="22"/>
              </w:rPr>
              <w:t>the storage of</w:t>
            </w:r>
            <w:r w:rsidRPr="007C37D2">
              <w:rPr>
                <w:rFonts w:ascii="Calibri" w:hAnsi="Calibri"/>
                <w:b/>
                <w:szCs w:val="22"/>
              </w:rPr>
              <w:t xml:space="preserve"> </w:t>
            </w:r>
            <w:r w:rsidR="00A4794B">
              <w:rPr>
                <w:rFonts w:ascii="Calibri" w:hAnsi="Calibri"/>
                <w:b/>
                <w:szCs w:val="22"/>
              </w:rPr>
              <w:t>farm machinery</w:t>
            </w:r>
            <w:r w:rsidR="004B7904">
              <w:rPr>
                <w:rFonts w:ascii="Calibri" w:hAnsi="Calibri"/>
                <w:b/>
                <w:szCs w:val="22"/>
              </w:rPr>
              <w:t xml:space="preserve"> </w:t>
            </w:r>
            <w:r w:rsidR="00A4794B">
              <w:rPr>
                <w:rFonts w:ascii="Calibri" w:hAnsi="Calibri"/>
                <w:b/>
                <w:szCs w:val="22"/>
              </w:rPr>
              <w:t xml:space="preserve"> </w:t>
            </w:r>
          </w:p>
          <w:p w14:paraId="67A348D9" w14:textId="77777777" w:rsidR="00A4794B" w:rsidRPr="007C37D2" w:rsidRDefault="00A4794B" w:rsidP="00E306BC">
            <w:pPr>
              <w:pStyle w:val="Header"/>
              <w:jc w:val="both"/>
              <w:rPr>
                <w:rFonts w:ascii="Calibri" w:hAnsi="Calibri"/>
                <w:b/>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 xml:space="preserve">The proposal would not involve excavations or engineering operations on or over article 2(4) land which </w:t>
            </w:r>
            <w:proofErr w:type="gramStart"/>
            <w:r w:rsidRPr="009033E8">
              <w:rPr>
                <w:rFonts w:ascii="Calibri" w:hAnsi="Calibri"/>
                <w:b/>
                <w:bCs/>
                <w:szCs w:val="22"/>
              </w:rPr>
              <w:t>are connected with</w:t>
            </w:r>
            <w:proofErr w:type="gramEnd"/>
            <w:r w:rsidRPr="009033E8">
              <w:rPr>
                <w:rFonts w:ascii="Calibri" w:hAnsi="Calibri"/>
                <w:b/>
                <w:bCs/>
                <w:szCs w:val="22"/>
              </w:rPr>
              <w:t xml:space="preserve">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lastRenderedPageBreak/>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9B33F46" w14:textId="46C8D48D" w:rsidR="00E306BC" w:rsidRPr="009033E8" w:rsidRDefault="00E306BC" w:rsidP="00E306BC">
            <w:pPr>
              <w:pStyle w:val="Header"/>
              <w:jc w:val="both"/>
              <w:rPr>
                <w:rFonts w:ascii="Calibri" w:hAnsi="Calibri"/>
                <w:b/>
                <w:bCs/>
                <w:szCs w:val="22"/>
              </w:rPr>
            </w:pPr>
            <w:r w:rsidRPr="007C37D2">
              <w:rPr>
                <w:rFonts w:ascii="Calibri" w:hAnsi="Calibri"/>
                <w:b/>
                <w:szCs w:val="22"/>
              </w:rPr>
              <w:t xml:space="preserve">The proposed </w:t>
            </w:r>
            <w:r w:rsidR="009033E8">
              <w:rPr>
                <w:rFonts w:ascii="Calibri" w:hAnsi="Calibri"/>
                <w:b/>
                <w:szCs w:val="22"/>
              </w:rPr>
              <w:t xml:space="preserve">agricultural building </w:t>
            </w:r>
            <w:r w:rsidRPr="007C37D2">
              <w:rPr>
                <w:rFonts w:ascii="Calibri" w:hAnsi="Calibri"/>
                <w:b/>
                <w:szCs w:val="22"/>
              </w:rPr>
              <w:t xml:space="preserve">would not </w:t>
            </w:r>
            <w:r w:rsidR="009033E8">
              <w:rPr>
                <w:rFonts w:ascii="Calibri" w:hAnsi="Calibri"/>
                <w:b/>
                <w:szCs w:val="22"/>
              </w:rPr>
              <w:t xml:space="preserve">be used for </w:t>
            </w:r>
            <w:r w:rsidR="009033E8" w:rsidRPr="009033E8">
              <w:rPr>
                <w:rFonts w:ascii="Calibri" w:hAnsi="Calibri"/>
                <w:b/>
                <w:bCs/>
                <w:szCs w:val="22"/>
              </w:rPr>
              <w:t>storing fuel for or waste from a biomass boiler or an anaerobic digestion system</w:t>
            </w:r>
          </w:p>
          <w:p w14:paraId="32981CD4" w14:textId="77777777" w:rsidR="00D102D9" w:rsidRDefault="00D102D9" w:rsidP="00454754">
            <w:pPr>
              <w:pStyle w:val="Header"/>
              <w:tabs>
                <w:tab w:val="clear" w:pos="4153"/>
                <w:tab w:val="clear" w:pos="8306"/>
              </w:tabs>
              <w:jc w:val="both"/>
              <w:rPr>
                <w:rFonts w:ascii="Calibri" w:hAnsi="Calibri"/>
                <w:szCs w:val="22"/>
              </w:rPr>
            </w:pPr>
          </w:p>
          <w:p w14:paraId="595DE973" w14:textId="6F253916" w:rsidR="001B0CCD" w:rsidRDefault="001B0CCD" w:rsidP="002C091F">
            <w:pPr>
              <w:pStyle w:val="Header"/>
              <w:rPr>
                <w:rFonts w:ascii="Calibri" w:hAnsi="Calibri"/>
                <w:szCs w:val="22"/>
              </w:rPr>
            </w:pPr>
            <w:r>
              <w:rPr>
                <w:rFonts w:ascii="Calibri" w:hAnsi="Calibri"/>
                <w:szCs w:val="22"/>
              </w:rPr>
              <w:t>Whilst t</w:t>
            </w:r>
            <w:r w:rsidR="00334D00">
              <w:rPr>
                <w:rFonts w:ascii="Calibri" w:hAnsi="Calibri"/>
                <w:szCs w:val="22"/>
              </w:rPr>
              <w:t>he propos</w:t>
            </w:r>
            <w:r>
              <w:rPr>
                <w:rFonts w:ascii="Calibri" w:hAnsi="Calibri"/>
                <w:szCs w:val="22"/>
              </w:rPr>
              <w:t xml:space="preserve">ed development </w:t>
            </w:r>
            <w:r w:rsidR="00334D00">
              <w:rPr>
                <w:rFonts w:ascii="Calibri" w:hAnsi="Calibri"/>
                <w:szCs w:val="22"/>
              </w:rPr>
              <w:t xml:space="preserve">complies with the above </w:t>
            </w:r>
            <w:r w:rsidR="00365E72">
              <w:rPr>
                <w:rFonts w:ascii="Calibri" w:hAnsi="Calibri"/>
                <w:szCs w:val="22"/>
              </w:rPr>
              <w:t>conditions</w:t>
            </w:r>
            <w:r w:rsidR="0049561C">
              <w:rPr>
                <w:rFonts w:ascii="Calibri" w:hAnsi="Calibri"/>
                <w:szCs w:val="22"/>
              </w:rPr>
              <w:t xml:space="preserve"> under</w:t>
            </w:r>
            <w:r w:rsidR="00365E72">
              <w:rPr>
                <w:rFonts w:ascii="Calibri" w:hAnsi="Calibri"/>
                <w:szCs w:val="22"/>
              </w:rPr>
              <w:t xml:space="preserve"> Class A</w:t>
            </w:r>
            <w:r w:rsidR="00334D00">
              <w:rPr>
                <w:rFonts w:ascii="Calibri" w:hAnsi="Calibri"/>
                <w:szCs w:val="22"/>
              </w:rPr>
              <w:t xml:space="preserve"> the </w:t>
            </w:r>
            <w:r w:rsidR="0012453F" w:rsidRPr="0012453F">
              <w:rPr>
                <w:rFonts w:ascii="Calibri" w:hAnsi="Calibri"/>
                <w:szCs w:val="22"/>
              </w:rPr>
              <w:t xml:space="preserve">applicant has failed to </w:t>
            </w:r>
            <w:r>
              <w:rPr>
                <w:rFonts w:ascii="Calibri" w:hAnsi="Calibri"/>
                <w:szCs w:val="22"/>
              </w:rPr>
              <w:t xml:space="preserve">demonstrate </w:t>
            </w:r>
            <w:r w:rsidR="0012453F" w:rsidRPr="0012453F">
              <w:rPr>
                <w:rFonts w:ascii="Calibri" w:hAnsi="Calibri"/>
                <w:szCs w:val="22"/>
              </w:rPr>
              <w:t xml:space="preserve">that the proposed development </w:t>
            </w:r>
            <w:r w:rsidR="00334D00">
              <w:rPr>
                <w:rFonts w:ascii="Calibri" w:hAnsi="Calibri"/>
                <w:szCs w:val="22"/>
              </w:rPr>
              <w:t>would be</w:t>
            </w:r>
            <w:r w:rsidR="0012453F" w:rsidRPr="0012453F">
              <w:rPr>
                <w:rFonts w:ascii="Calibri" w:hAnsi="Calibri"/>
                <w:szCs w:val="22"/>
              </w:rPr>
              <w:t xml:space="preserve"> reasonably necessary</w:t>
            </w:r>
            <w:r w:rsidR="00522373">
              <w:rPr>
                <w:rFonts w:ascii="Calibri" w:hAnsi="Calibri"/>
                <w:szCs w:val="22"/>
              </w:rPr>
              <w:t xml:space="preserve"> </w:t>
            </w:r>
            <w:r w:rsidR="0012453F" w:rsidRPr="0012453F">
              <w:rPr>
                <w:rFonts w:ascii="Calibri" w:hAnsi="Calibri"/>
                <w:szCs w:val="22"/>
              </w:rPr>
              <w:t>for the purposes of agriculture</w:t>
            </w:r>
            <w:r w:rsidR="00522373">
              <w:rPr>
                <w:rFonts w:ascii="Calibri" w:hAnsi="Calibri"/>
                <w:szCs w:val="22"/>
              </w:rPr>
              <w:t xml:space="preserve"> in terms of </w:t>
            </w:r>
            <w:r w:rsidR="004B7904">
              <w:rPr>
                <w:rFonts w:ascii="Calibri" w:hAnsi="Calibri"/>
                <w:szCs w:val="22"/>
              </w:rPr>
              <w:t>the proposed</w:t>
            </w:r>
            <w:r w:rsidR="00522373">
              <w:rPr>
                <w:rFonts w:ascii="Calibri" w:hAnsi="Calibri"/>
                <w:szCs w:val="22"/>
              </w:rPr>
              <w:t xml:space="preserve"> size</w:t>
            </w:r>
            <w:r w:rsidR="004B7904">
              <w:rPr>
                <w:rFonts w:ascii="Calibri" w:hAnsi="Calibri"/>
                <w:szCs w:val="22"/>
              </w:rPr>
              <w:t xml:space="preserve"> of the building</w:t>
            </w:r>
            <w:r w:rsidR="00365E72">
              <w:rPr>
                <w:rFonts w:ascii="Calibri" w:hAnsi="Calibri"/>
                <w:szCs w:val="22"/>
              </w:rPr>
              <w:t>,</w:t>
            </w:r>
            <w:r w:rsidR="00ED5EFE">
              <w:rPr>
                <w:rFonts w:ascii="Calibri" w:hAnsi="Calibri"/>
                <w:szCs w:val="22"/>
              </w:rPr>
              <w:t xml:space="preserve"> nor has </w:t>
            </w:r>
            <w:r w:rsidR="008F01C8">
              <w:rPr>
                <w:rFonts w:ascii="Calibri" w:hAnsi="Calibri"/>
                <w:szCs w:val="22"/>
              </w:rPr>
              <w:t>sufficient</w:t>
            </w:r>
            <w:r w:rsidR="00ED5EFE">
              <w:rPr>
                <w:rFonts w:ascii="Calibri" w:hAnsi="Calibri"/>
                <w:szCs w:val="22"/>
              </w:rPr>
              <w:t xml:space="preserve"> </w:t>
            </w:r>
            <w:r>
              <w:rPr>
                <w:rFonts w:ascii="Calibri" w:hAnsi="Calibri"/>
                <w:szCs w:val="22"/>
              </w:rPr>
              <w:t>evid</w:t>
            </w:r>
            <w:r w:rsidR="00ED5EFE">
              <w:rPr>
                <w:rFonts w:ascii="Calibri" w:hAnsi="Calibri"/>
                <w:szCs w:val="22"/>
              </w:rPr>
              <w:t xml:space="preserve">ence been provided to </w:t>
            </w:r>
            <w:r w:rsidR="0043680C">
              <w:rPr>
                <w:rFonts w:ascii="Calibri" w:hAnsi="Calibri"/>
                <w:szCs w:val="22"/>
              </w:rPr>
              <w:t>establish</w:t>
            </w:r>
            <w:r>
              <w:rPr>
                <w:rFonts w:ascii="Calibri" w:hAnsi="Calibri"/>
                <w:szCs w:val="22"/>
              </w:rPr>
              <w:t xml:space="preserve"> </w:t>
            </w:r>
            <w:r w:rsidR="00ED5EFE">
              <w:rPr>
                <w:rFonts w:ascii="Calibri" w:hAnsi="Calibri"/>
                <w:szCs w:val="22"/>
              </w:rPr>
              <w:t xml:space="preserve">that an agricultural trade or business </w:t>
            </w:r>
            <w:r w:rsidR="00D738A9">
              <w:rPr>
                <w:rFonts w:ascii="Calibri" w:hAnsi="Calibri"/>
                <w:szCs w:val="22"/>
              </w:rPr>
              <w:t xml:space="preserve">is </w:t>
            </w:r>
            <w:r w:rsidR="00ED5EFE">
              <w:rPr>
                <w:rFonts w:ascii="Calibri" w:hAnsi="Calibri"/>
                <w:szCs w:val="22"/>
              </w:rPr>
              <w:t>in operation</w:t>
            </w:r>
            <w:r w:rsidR="00365E72">
              <w:rPr>
                <w:rFonts w:ascii="Calibri" w:hAnsi="Calibri"/>
                <w:szCs w:val="22"/>
              </w:rPr>
              <w:t xml:space="preserve"> </w:t>
            </w:r>
            <w:r w:rsidR="00D738A9">
              <w:rPr>
                <w:rFonts w:ascii="Calibri" w:hAnsi="Calibri"/>
                <w:szCs w:val="22"/>
              </w:rPr>
              <w:t>on the applicant’s agricultural holding</w:t>
            </w:r>
            <w:r w:rsidR="0061636D">
              <w:rPr>
                <w:rFonts w:ascii="Calibri" w:hAnsi="Calibri"/>
                <w:szCs w:val="22"/>
              </w:rPr>
              <w:t>, therefore the proposal is not permitted development</w:t>
            </w:r>
            <w:r w:rsidR="0061636D" w:rsidRPr="0012453F">
              <w:rPr>
                <w:rFonts w:ascii="Calibri" w:hAnsi="Calibri"/>
                <w:szCs w:val="22"/>
              </w:rPr>
              <w:t>.</w:t>
            </w:r>
            <w:r w:rsidR="0061636D">
              <w:rPr>
                <w:rFonts w:ascii="Calibri" w:hAnsi="Calibri"/>
                <w:szCs w:val="22"/>
              </w:rPr>
              <w:t xml:space="preserve"> </w:t>
            </w:r>
          </w:p>
          <w:p w14:paraId="462CEBD3" w14:textId="77777777" w:rsidR="001B0CCD" w:rsidRDefault="001B0CCD" w:rsidP="002C091F">
            <w:pPr>
              <w:pStyle w:val="Header"/>
              <w:rPr>
                <w:rFonts w:ascii="Calibri" w:hAnsi="Calibri"/>
                <w:szCs w:val="22"/>
              </w:rPr>
            </w:pPr>
          </w:p>
          <w:p w14:paraId="3241CC88" w14:textId="02D1D033" w:rsidR="00466D3E" w:rsidRDefault="0061636D" w:rsidP="002C091F">
            <w:pPr>
              <w:pStyle w:val="Header"/>
              <w:rPr>
                <w:rFonts w:ascii="Calibri" w:hAnsi="Calibri"/>
                <w:szCs w:val="22"/>
              </w:rPr>
            </w:pPr>
            <w:r w:rsidRPr="0061636D">
              <w:rPr>
                <w:rFonts w:ascii="Calibri" w:hAnsi="Calibri"/>
                <w:szCs w:val="22"/>
              </w:rPr>
              <w:t>Accordingly, Prior Approval is refused</w:t>
            </w:r>
            <w:r w:rsidR="001B0CCD">
              <w:rPr>
                <w:rFonts w:ascii="Calibri" w:hAnsi="Calibri"/>
                <w:szCs w:val="22"/>
              </w:rPr>
              <w:t>.</w:t>
            </w:r>
          </w:p>
          <w:p w14:paraId="1C8F4091" w14:textId="2B7B3F8D" w:rsidR="002C091F" w:rsidRPr="006D7624" w:rsidRDefault="002C091F" w:rsidP="002C091F">
            <w:pPr>
              <w:pStyle w:val="Header"/>
              <w:rPr>
                <w:rFonts w:ascii="Calibri" w:hAnsi="Calibri"/>
                <w:szCs w:val="22"/>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14" w:type="dxa"/>
            <w:gridSpan w:val="10"/>
          </w:tcPr>
          <w:p w14:paraId="73C0FA0A" w14:textId="34AC4CBF" w:rsidR="00C0704D" w:rsidRPr="008C75E4" w:rsidRDefault="0061636D" w:rsidP="006126D1">
            <w:pPr>
              <w:jc w:val="both"/>
              <w:rPr>
                <w:rFonts w:ascii="Calibri" w:hAnsi="Calibri"/>
                <w:bCs/>
                <w:szCs w:val="22"/>
              </w:rPr>
            </w:pPr>
            <w:r w:rsidRPr="0061636D">
              <w:rPr>
                <w:rFonts w:ascii="Calibri" w:hAnsi="Calibri"/>
                <w:bCs/>
                <w:szCs w:val="22"/>
              </w:rPr>
              <w:t>Prior approval is refused.</w:t>
            </w:r>
          </w:p>
        </w:tc>
      </w:tr>
    </w:tbl>
    <w:p w14:paraId="7361FE87" w14:textId="77777777" w:rsidR="0031197A" w:rsidRDefault="00C550F5"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13D8" w14:textId="77777777" w:rsidR="00D82907" w:rsidRDefault="00D82907" w:rsidP="006D0B5F">
      <w:r>
        <w:separator/>
      </w:r>
    </w:p>
  </w:endnote>
  <w:endnote w:type="continuationSeparator" w:id="0">
    <w:p w14:paraId="79A04246" w14:textId="77777777" w:rsidR="00D82907" w:rsidRDefault="00D8290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C95B" w14:textId="77777777" w:rsidR="00D82907" w:rsidRDefault="00D82907" w:rsidP="006D0B5F">
      <w:r>
        <w:separator/>
      </w:r>
    </w:p>
  </w:footnote>
  <w:footnote w:type="continuationSeparator" w:id="0">
    <w:p w14:paraId="1C62BB70" w14:textId="77777777" w:rsidR="00D82907" w:rsidRDefault="00D8290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D7BD9"/>
    <w:multiLevelType w:val="hybridMultilevel"/>
    <w:tmpl w:val="1942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320786">
    <w:abstractNumId w:val="10"/>
  </w:num>
  <w:num w:numId="2" w16cid:durableId="20130593">
    <w:abstractNumId w:val="7"/>
  </w:num>
  <w:num w:numId="3" w16cid:durableId="820924796">
    <w:abstractNumId w:val="3"/>
  </w:num>
  <w:num w:numId="4" w16cid:durableId="568344497">
    <w:abstractNumId w:val="4"/>
  </w:num>
  <w:num w:numId="5" w16cid:durableId="1846628061">
    <w:abstractNumId w:val="0"/>
  </w:num>
  <w:num w:numId="6" w16cid:durableId="1480725362">
    <w:abstractNumId w:val="1"/>
  </w:num>
  <w:num w:numId="7" w16cid:durableId="1499733073">
    <w:abstractNumId w:val="5"/>
  </w:num>
  <w:num w:numId="8" w16cid:durableId="425267530">
    <w:abstractNumId w:val="8"/>
  </w:num>
  <w:num w:numId="9" w16cid:durableId="1157501258">
    <w:abstractNumId w:val="2"/>
  </w:num>
  <w:num w:numId="10" w16cid:durableId="1501119194">
    <w:abstractNumId w:val="6"/>
  </w:num>
  <w:num w:numId="11" w16cid:durableId="120849427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 Taylor">
    <w15:presenceInfo w15:providerId="AD" w15:userId="S::Ben.Taylor@ribblevalley.gov.uk::648a0777-84dc-4f55-b0a6-dfda239a8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10C"/>
    <w:rsid w:val="00041FBF"/>
    <w:rsid w:val="00055B13"/>
    <w:rsid w:val="00060618"/>
    <w:rsid w:val="0008638E"/>
    <w:rsid w:val="000912F9"/>
    <w:rsid w:val="000A6630"/>
    <w:rsid w:val="000B0622"/>
    <w:rsid w:val="000B5CB5"/>
    <w:rsid w:val="000B6F4C"/>
    <w:rsid w:val="000B72D9"/>
    <w:rsid w:val="000C7A57"/>
    <w:rsid w:val="000D1882"/>
    <w:rsid w:val="000D3CFF"/>
    <w:rsid w:val="000D7BEE"/>
    <w:rsid w:val="000E24E1"/>
    <w:rsid w:val="00101855"/>
    <w:rsid w:val="0010371E"/>
    <w:rsid w:val="00106932"/>
    <w:rsid w:val="001073AA"/>
    <w:rsid w:val="00113C84"/>
    <w:rsid w:val="00124411"/>
    <w:rsid w:val="0012453F"/>
    <w:rsid w:val="00130035"/>
    <w:rsid w:val="001302E5"/>
    <w:rsid w:val="00141512"/>
    <w:rsid w:val="001448C1"/>
    <w:rsid w:val="00144D69"/>
    <w:rsid w:val="0016428F"/>
    <w:rsid w:val="00166473"/>
    <w:rsid w:val="001678D4"/>
    <w:rsid w:val="00172A5B"/>
    <w:rsid w:val="00174004"/>
    <w:rsid w:val="001946E0"/>
    <w:rsid w:val="001952BB"/>
    <w:rsid w:val="00196722"/>
    <w:rsid w:val="001B0CCD"/>
    <w:rsid w:val="001B769B"/>
    <w:rsid w:val="001C1453"/>
    <w:rsid w:val="001C3ABB"/>
    <w:rsid w:val="001D1729"/>
    <w:rsid w:val="001D35AD"/>
    <w:rsid w:val="001D3E9B"/>
    <w:rsid w:val="001D4F7A"/>
    <w:rsid w:val="001D5ADD"/>
    <w:rsid w:val="00203F50"/>
    <w:rsid w:val="00206E24"/>
    <w:rsid w:val="00211F01"/>
    <w:rsid w:val="002133DA"/>
    <w:rsid w:val="00217737"/>
    <w:rsid w:val="00221430"/>
    <w:rsid w:val="00223CFC"/>
    <w:rsid w:val="00224232"/>
    <w:rsid w:val="00237DA1"/>
    <w:rsid w:val="0024155F"/>
    <w:rsid w:val="00241FE7"/>
    <w:rsid w:val="00250879"/>
    <w:rsid w:val="00263B45"/>
    <w:rsid w:val="00267A6B"/>
    <w:rsid w:val="00277E8E"/>
    <w:rsid w:val="00284121"/>
    <w:rsid w:val="00284480"/>
    <w:rsid w:val="0028751A"/>
    <w:rsid w:val="0029334A"/>
    <w:rsid w:val="002A01CF"/>
    <w:rsid w:val="002A698C"/>
    <w:rsid w:val="002A7DF7"/>
    <w:rsid w:val="002B7854"/>
    <w:rsid w:val="002C091F"/>
    <w:rsid w:val="002C621C"/>
    <w:rsid w:val="002C6277"/>
    <w:rsid w:val="002C62BD"/>
    <w:rsid w:val="002D4346"/>
    <w:rsid w:val="002E2952"/>
    <w:rsid w:val="002E7CC1"/>
    <w:rsid w:val="002F041D"/>
    <w:rsid w:val="002F2580"/>
    <w:rsid w:val="002F7502"/>
    <w:rsid w:val="003045B6"/>
    <w:rsid w:val="00310883"/>
    <w:rsid w:val="00311A50"/>
    <w:rsid w:val="003137E0"/>
    <w:rsid w:val="003144D1"/>
    <w:rsid w:val="00320A6F"/>
    <w:rsid w:val="00321B6E"/>
    <w:rsid w:val="00334D00"/>
    <w:rsid w:val="003359D0"/>
    <w:rsid w:val="00341E8D"/>
    <w:rsid w:val="00347A60"/>
    <w:rsid w:val="00347F5E"/>
    <w:rsid w:val="003510F8"/>
    <w:rsid w:val="003562A3"/>
    <w:rsid w:val="003634D9"/>
    <w:rsid w:val="00365E72"/>
    <w:rsid w:val="0036759A"/>
    <w:rsid w:val="00371684"/>
    <w:rsid w:val="00376110"/>
    <w:rsid w:val="003825D5"/>
    <w:rsid w:val="003A0354"/>
    <w:rsid w:val="003A4376"/>
    <w:rsid w:val="003A6DE0"/>
    <w:rsid w:val="003B7874"/>
    <w:rsid w:val="003C22BA"/>
    <w:rsid w:val="003C28E1"/>
    <w:rsid w:val="003E1E45"/>
    <w:rsid w:val="003E2151"/>
    <w:rsid w:val="003F16AA"/>
    <w:rsid w:val="003F16B4"/>
    <w:rsid w:val="003F3DB5"/>
    <w:rsid w:val="003F481A"/>
    <w:rsid w:val="00404C72"/>
    <w:rsid w:val="004141C7"/>
    <w:rsid w:val="00420AF4"/>
    <w:rsid w:val="00421DED"/>
    <w:rsid w:val="00435FC9"/>
    <w:rsid w:val="0043680C"/>
    <w:rsid w:val="0044039F"/>
    <w:rsid w:val="00440CB6"/>
    <w:rsid w:val="004445D3"/>
    <w:rsid w:val="004543A4"/>
    <w:rsid w:val="00454754"/>
    <w:rsid w:val="004654DD"/>
    <w:rsid w:val="00466D3E"/>
    <w:rsid w:val="004759F7"/>
    <w:rsid w:val="004854EC"/>
    <w:rsid w:val="00490832"/>
    <w:rsid w:val="004936A6"/>
    <w:rsid w:val="004947BB"/>
    <w:rsid w:val="00494DB0"/>
    <w:rsid w:val="0049561C"/>
    <w:rsid w:val="004A5EA9"/>
    <w:rsid w:val="004A75CD"/>
    <w:rsid w:val="004B4EBC"/>
    <w:rsid w:val="004B7904"/>
    <w:rsid w:val="004C2434"/>
    <w:rsid w:val="004D6FC7"/>
    <w:rsid w:val="004E58E3"/>
    <w:rsid w:val="004E69DD"/>
    <w:rsid w:val="004F0649"/>
    <w:rsid w:val="004F1043"/>
    <w:rsid w:val="004F1E99"/>
    <w:rsid w:val="0050432D"/>
    <w:rsid w:val="00504440"/>
    <w:rsid w:val="00506AB1"/>
    <w:rsid w:val="00507699"/>
    <w:rsid w:val="00510DBF"/>
    <w:rsid w:val="00510ED4"/>
    <w:rsid w:val="00510FA2"/>
    <w:rsid w:val="00510FE3"/>
    <w:rsid w:val="00521ABA"/>
    <w:rsid w:val="00522373"/>
    <w:rsid w:val="00525341"/>
    <w:rsid w:val="00527A31"/>
    <w:rsid w:val="00534611"/>
    <w:rsid w:val="00545D8C"/>
    <w:rsid w:val="005467F1"/>
    <w:rsid w:val="00556ECD"/>
    <w:rsid w:val="005631B3"/>
    <w:rsid w:val="005633B0"/>
    <w:rsid w:val="005635FF"/>
    <w:rsid w:val="0056401D"/>
    <w:rsid w:val="00572343"/>
    <w:rsid w:val="00573B90"/>
    <w:rsid w:val="00574CA9"/>
    <w:rsid w:val="00585C7D"/>
    <w:rsid w:val="005878FE"/>
    <w:rsid w:val="00593040"/>
    <w:rsid w:val="005A640D"/>
    <w:rsid w:val="005B0A0E"/>
    <w:rsid w:val="005B1122"/>
    <w:rsid w:val="005B5CB1"/>
    <w:rsid w:val="005D3432"/>
    <w:rsid w:val="005D353B"/>
    <w:rsid w:val="005D5114"/>
    <w:rsid w:val="005E1C6C"/>
    <w:rsid w:val="005E5B6D"/>
    <w:rsid w:val="005E65DF"/>
    <w:rsid w:val="005F1593"/>
    <w:rsid w:val="006126D1"/>
    <w:rsid w:val="00612775"/>
    <w:rsid w:val="0061636D"/>
    <w:rsid w:val="00631F1D"/>
    <w:rsid w:val="006326A2"/>
    <w:rsid w:val="00643F5E"/>
    <w:rsid w:val="00646814"/>
    <w:rsid w:val="00656005"/>
    <w:rsid w:val="00662A4D"/>
    <w:rsid w:val="00665C24"/>
    <w:rsid w:val="00675F06"/>
    <w:rsid w:val="00690EC3"/>
    <w:rsid w:val="00692B60"/>
    <w:rsid w:val="006940BD"/>
    <w:rsid w:val="00695F88"/>
    <w:rsid w:val="006A41FE"/>
    <w:rsid w:val="006A71AD"/>
    <w:rsid w:val="006C126E"/>
    <w:rsid w:val="006C2BFA"/>
    <w:rsid w:val="006C348E"/>
    <w:rsid w:val="006D0B5F"/>
    <w:rsid w:val="006D4E58"/>
    <w:rsid w:val="006D7624"/>
    <w:rsid w:val="006E3BD6"/>
    <w:rsid w:val="006F0C9E"/>
    <w:rsid w:val="006F137D"/>
    <w:rsid w:val="006F4D38"/>
    <w:rsid w:val="0070054B"/>
    <w:rsid w:val="0070398E"/>
    <w:rsid w:val="00706480"/>
    <w:rsid w:val="00710DBB"/>
    <w:rsid w:val="00725F1C"/>
    <w:rsid w:val="007430C8"/>
    <w:rsid w:val="0075559A"/>
    <w:rsid w:val="00755FCC"/>
    <w:rsid w:val="00761F80"/>
    <w:rsid w:val="00762727"/>
    <w:rsid w:val="00776AE2"/>
    <w:rsid w:val="007921CD"/>
    <w:rsid w:val="00793C2F"/>
    <w:rsid w:val="007B66F5"/>
    <w:rsid w:val="007C37D2"/>
    <w:rsid w:val="007C5713"/>
    <w:rsid w:val="007C791C"/>
    <w:rsid w:val="007D21E7"/>
    <w:rsid w:val="007D4F86"/>
    <w:rsid w:val="007D6D02"/>
    <w:rsid w:val="007D7DF4"/>
    <w:rsid w:val="007E0D23"/>
    <w:rsid w:val="007E7952"/>
    <w:rsid w:val="007F196D"/>
    <w:rsid w:val="007F5F1E"/>
    <w:rsid w:val="00805895"/>
    <w:rsid w:val="008075CB"/>
    <w:rsid w:val="00811771"/>
    <w:rsid w:val="00812DEF"/>
    <w:rsid w:val="008154DD"/>
    <w:rsid w:val="008222D0"/>
    <w:rsid w:val="00830B2D"/>
    <w:rsid w:val="00830D15"/>
    <w:rsid w:val="00834C1D"/>
    <w:rsid w:val="0084432F"/>
    <w:rsid w:val="00850B8F"/>
    <w:rsid w:val="008526AA"/>
    <w:rsid w:val="008542DE"/>
    <w:rsid w:val="008638DE"/>
    <w:rsid w:val="00882DB1"/>
    <w:rsid w:val="00891182"/>
    <w:rsid w:val="008953CB"/>
    <w:rsid w:val="008A28C8"/>
    <w:rsid w:val="008A57C5"/>
    <w:rsid w:val="008C75E4"/>
    <w:rsid w:val="008D170C"/>
    <w:rsid w:val="008D6BF5"/>
    <w:rsid w:val="008E26BE"/>
    <w:rsid w:val="008E6952"/>
    <w:rsid w:val="008F01C8"/>
    <w:rsid w:val="008F6B58"/>
    <w:rsid w:val="0090282C"/>
    <w:rsid w:val="009033E8"/>
    <w:rsid w:val="009040B0"/>
    <w:rsid w:val="00906D0C"/>
    <w:rsid w:val="00927D4C"/>
    <w:rsid w:val="00930277"/>
    <w:rsid w:val="009329EB"/>
    <w:rsid w:val="00934B34"/>
    <w:rsid w:val="009565F5"/>
    <w:rsid w:val="00957330"/>
    <w:rsid w:val="0096132E"/>
    <w:rsid w:val="0096313B"/>
    <w:rsid w:val="00964892"/>
    <w:rsid w:val="00965872"/>
    <w:rsid w:val="009825FF"/>
    <w:rsid w:val="00985097"/>
    <w:rsid w:val="00994EF1"/>
    <w:rsid w:val="009C1919"/>
    <w:rsid w:val="009C3017"/>
    <w:rsid w:val="009C4BCF"/>
    <w:rsid w:val="009C7F61"/>
    <w:rsid w:val="009D5195"/>
    <w:rsid w:val="009D7F1D"/>
    <w:rsid w:val="009E6A8B"/>
    <w:rsid w:val="009E6B66"/>
    <w:rsid w:val="00A024AD"/>
    <w:rsid w:val="00A04A96"/>
    <w:rsid w:val="00A05D50"/>
    <w:rsid w:val="00A20EE3"/>
    <w:rsid w:val="00A2637B"/>
    <w:rsid w:val="00A3522A"/>
    <w:rsid w:val="00A40070"/>
    <w:rsid w:val="00A42E82"/>
    <w:rsid w:val="00A44695"/>
    <w:rsid w:val="00A466F2"/>
    <w:rsid w:val="00A46EE9"/>
    <w:rsid w:val="00A4794B"/>
    <w:rsid w:val="00A55E83"/>
    <w:rsid w:val="00A579BB"/>
    <w:rsid w:val="00A63D55"/>
    <w:rsid w:val="00A83BAB"/>
    <w:rsid w:val="00A8441B"/>
    <w:rsid w:val="00A900A1"/>
    <w:rsid w:val="00A9088C"/>
    <w:rsid w:val="00A9168C"/>
    <w:rsid w:val="00A95D89"/>
    <w:rsid w:val="00AB3243"/>
    <w:rsid w:val="00AB5232"/>
    <w:rsid w:val="00AD16A3"/>
    <w:rsid w:val="00AE621B"/>
    <w:rsid w:val="00AE6DD8"/>
    <w:rsid w:val="00B00007"/>
    <w:rsid w:val="00B14DDC"/>
    <w:rsid w:val="00B30A5E"/>
    <w:rsid w:val="00B31505"/>
    <w:rsid w:val="00B36CAE"/>
    <w:rsid w:val="00B520BC"/>
    <w:rsid w:val="00B6269C"/>
    <w:rsid w:val="00B74C73"/>
    <w:rsid w:val="00B80A47"/>
    <w:rsid w:val="00B83FF7"/>
    <w:rsid w:val="00B93EB5"/>
    <w:rsid w:val="00B96F5A"/>
    <w:rsid w:val="00BA2247"/>
    <w:rsid w:val="00BA5D97"/>
    <w:rsid w:val="00BA6B19"/>
    <w:rsid w:val="00BB181C"/>
    <w:rsid w:val="00BB1C52"/>
    <w:rsid w:val="00BB2A50"/>
    <w:rsid w:val="00BB6519"/>
    <w:rsid w:val="00BB78AE"/>
    <w:rsid w:val="00BC148A"/>
    <w:rsid w:val="00BC1E48"/>
    <w:rsid w:val="00BC3213"/>
    <w:rsid w:val="00BC5096"/>
    <w:rsid w:val="00BD3F03"/>
    <w:rsid w:val="00BE05EE"/>
    <w:rsid w:val="00BE667E"/>
    <w:rsid w:val="00BE7D0E"/>
    <w:rsid w:val="00C0704D"/>
    <w:rsid w:val="00C106D9"/>
    <w:rsid w:val="00C214A6"/>
    <w:rsid w:val="00C24A51"/>
    <w:rsid w:val="00C25229"/>
    <w:rsid w:val="00C25722"/>
    <w:rsid w:val="00C43E11"/>
    <w:rsid w:val="00C44E40"/>
    <w:rsid w:val="00C50517"/>
    <w:rsid w:val="00C550F5"/>
    <w:rsid w:val="00C618DB"/>
    <w:rsid w:val="00C6456D"/>
    <w:rsid w:val="00C764F9"/>
    <w:rsid w:val="00C93384"/>
    <w:rsid w:val="00CA28BA"/>
    <w:rsid w:val="00CA51F6"/>
    <w:rsid w:val="00CB2987"/>
    <w:rsid w:val="00CD1729"/>
    <w:rsid w:val="00CD2E03"/>
    <w:rsid w:val="00CD38B1"/>
    <w:rsid w:val="00CD50D0"/>
    <w:rsid w:val="00CE1C59"/>
    <w:rsid w:val="00CF56FD"/>
    <w:rsid w:val="00D10041"/>
    <w:rsid w:val="00D102D9"/>
    <w:rsid w:val="00D1063F"/>
    <w:rsid w:val="00D11007"/>
    <w:rsid w:val="00D12F8B"/>
    <w:rsid w:val="00D1420C"/>
    <w:rsid w:val="00D163A8"/>
    <w:rsid w:val="00D21309"/>
    <w:rsid w:val="00D23470"/>
    <w:rsid w:val="00D2449B"/>
    <w:rsid w:val="00D2544A"/>
    <w:rsid w:val="00D3097B"/>
    <w:rsid w:val="00D417AD"/>
    <w:rsid w:val="00D41EC9"/>
    <w:rsid w:val="00D42C19"/>
    <w:rsid w:val="00D44FD2"/>
    <w:rsid w:val="00D54384"/>
    <w:rsid w:val="00D54E67"/>
    <w:rsid w:val="00D54F48"/>
    <w:rsid w:val="00D632BB"/>
    <w:rsid w:val="00D738A9"/>
    <w:rsid w:val="00D80310"/>
    <w:rsid w:val="00D81E8E"/>
    <w:rsid w:val="00D82907"/>
    <w:rsid w:val="00D85FD8"/>
    <w:rsid w:val="00D9608A"/>
    <w:rsid w:val="00D96DF7"/>
    <w:rsid w:val="00D97AA3"/>
    <w:rsid w:val="00DA011E"/>
    <w:rsid w:val="00DA27B6"/>
    <w:rsid w:val="00DA6E88"/>
    <w:rsid w:val="00DC0874"/>
    <w:rsid w:val="00DC3C8A"/>
    <w:rsid w:val="00DD3A5E"/>
    <w:rsid w:val="00DD62F6"/>
    <w:rsid w:val="00DD7E97"/>
    <w:rsid w:val="00DE740E"/>
    <w:rsid w:val="00DF1E8A"/>
    <w:rsid w:val="00DF42DA"/>
    <w:rsid w:val="00E03AFD"/>
    <w:rsid w:val="00E044C7"/>
    <w:rsid w:val="00E0485E"/>
    <w:rsid w:val="00E06DFC"/>
    <w:rsid w:val="00E16222"/>
    <w:rsid w:val="00E16EF2"/>
    <w:rsid w:val="00E23FB0"/>
    <w:rsid w:val="00E270CB"/>
    <w:rsid w:val="00E300C2"/>
    <w:rsid w:val="00E306BC"/>
    <w:rsid w:val="00E3317F"/>
    <w:rsid w:val="00E44777"/>
    <w:rsid w:val="00E46243"/>
    <w:rsid w:val="00E60134"/>
    <w:rsid w:val="00E62DF3"/>
    <w:rsid w:val="00E66534"/>
    <w:rsid w:val="00E719D1"/>
    <w:rsid w:val="00E71A35"/>
    <w:rsid w:val="00E72F6C"/>
    <w:rsid w:val="00E80113"/>
    <w:rsid w:val="00EA09F9"/>
    <w:rsid w:val="00EA13B3"/>
    <w:rsid w:val="00EA1673"/>
    <w:rsid w:val="00EA4F6F"/>
    <w:rsid w:val="00EB01E1"/>
    <w:rsid w:val="00EB4EE6"/>
    <w:rsid w:val="00EB71CC"/>
    <w:rsid w:val="00EB7D74"/>
    <w:rsid w:val="00EC23C7"/>
    <w:rsid w:val="00ED00B7"/>
    <w:rsid w:val="00ED5EFE"/>
    <w:rsid w:val="00EF1341"/>
    <w:rsid w:val="00EF44E6"/>
    <w:rsid w:val="00EF4E2C"/>
    <w:rsid w:val="00F012FA"/>
    <w:rsid w:val="00F02F3E"/>
    <w:rsid w:val="00F0507E"/>
    <w:rsid w:val="00F055D3"/>
    <w:rsid w:val="00F06B2A"/>
    <w:rsid w:val="00F129DD"/>
    <w:rsid w:val="00F16D0F"/>
    <w:rsid w:val="00F32789"/>
    <w:rsid w:val="00F71D53"/>
    <w:rsid w:val="00F731F5"/>
    <w:rsid w:val="00F75F59"/>
    <w:rsid w:val="00F8201E"/>
    <w:rsid w:val="00F95EB4"/>
    <w:rsid w:val="00FA4264"/>
    <w:rsid w:val="00FA5D36"/>
    <w:rsid w:val="00FC046F"/>
    <w:rsid w:val="00FC1CB0"/>
    <w:rsid w:val="00FC6A11"/>
    <w:rsid w:val="00FC77EC"/>
    <w:rsid w:val="00FD334A"/>
    <w:rsid w:val="00FD336B"/>
    <w:rsid w:val="00FD65C3"/>
    <w:rsid w:val="00FD6AE3"/>
    <w:rsid w:val="00FD7F21"/>
    <w:rsid w:val="00FF1A4B"/>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styleId="Revision">
    <w:name w:val="Revision"/>
    <w:hidden/>
    <w:uiPriority w:val="99"/>
    <w:semiHidden/>
    <w:rsid w:val="00365E72"/>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740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61DD-DA16-4F35-AA28-EA9601C7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2022-12-15T16:09:00Z</cp:lastPrinted>
  <dcterms:created xsi:type="dcterms:W3CDTF">2022-12-15T16:12:00Z</dcterms:created>
  <dcterms:modified xsi:type="dcterms:W3CDTF">2022-12-15T16:12:00Z</dcterms:modified>
</cp:coreProperties>
</file>