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86"/>
        <w:gridCol w:w="197"/>
        <w:gridCol w:w="402"/>
        <w:gridCol w:w="723"/>
        <w:gridCol w:w="696"/>
        <w:gridCol w:w="602"/>
        <w:gridCol w:w="699"/>
        <w:gridCol w:w="579"/>
        <w:gridCol w:w="1030"/>
        <w:gridCol w:w="1030"/>
        <w:gridCol w:w="1031"/>
      </w:tblGrid>
      <w:tr w:rsidR="004A5EA9" w:rsidRPr="00D2449B" w14:paraId="230E00AF"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03F31">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362EAE" w:rsidR="00837F4F" w:rsidRPr="00D2449B" w:rsidRDefault="002E5D75" w:rsidP="00D2449B">
            <w:pPr>
              <w:jc w:val="center"/>
              <w:rPr>
                <w:rFonts w:ascii="Calibri" w:hAnsi="Calibri"/>
                <w:b/>
                <w:szCs w:val="22"/>
              </w:rPr>
            </w:pPr>
            <w:r>
              <w:rPr>
                <w:rFonts w:ascii="Calibri" w:hAnsi="Calibri"/>
                <w:b/>
                <w:szCs w:val="22"/>
              </w:rPr>
              <w:t>MW</w:t>
            </w:r>
          </w:p>
        </w:tc>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6F42FDA" w:rsidR="00837F4F" w:rsidRPr="00D2449B" w:rsidRDefault="002E5D75" w:rsidP="00D2449B">
            <w:pPr>
              <w:jc w:val="center"/>
              <w:rPr>
                <w:rFonts w:ascii="Calibri" w:hAnsi="Calibri"/>
                <w:b/>
                <w:szCs w:val="22"/>
              </w:rPr>
            </w:pPr>
            <w:r>
              <w:rPr>
                <w:rFonts w:ascii="Calibri" w:hAnsi="Calibri"/>
                <w:b/>
                <w:szCs w:val="22"/>
              </w:rPr>
              <w:t>1</w:t>
            </w:r>
            <w:r w:rsidR="0085532E">
              <w:rPr>
                <w:rFonts w:ascii="Calibri" w:hAnsi="Calibri"/>
                <w:b/>
                <w:szCs w:val="22"/>
              </w:rPr>
              <w:t>4</w:t>
            </w:r>
            <w:r>
              <w:rPr>
                <w:rFonts w:ascii="Calibri" w:hAnsi="Calibri"/>
                <w:b/>
                <w:szCs w:val="22"/>
              </w:rPr>
              <w:t>/03/2023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8ABFB06" w:rsidR="00837F4F" w:rsidRPr="00D2449B" w:rsidRDefault="00971212" w:rsidP="00D2449B">
            <w:pPr>
              <w:jc w:val="center"/>
              <w:rPr>
                <w:rFonts w:ascii="Calibri" w:hAnsi="Calibri"/>
                <w:b/>
                <w:szCs w:val="22"/>
              </w:rPr>
            </w:pPr>
            <w:r>
              <w:rPr>
                <w:rFonts w:ascii="Calibri" w:hAnsi="Calibri"/>
                <w:b/>
                <w:szCs w:val="22"/>
              </w:rPr>
              <w:t>L</w:t>
            </w:r>
            <w:r w:rsidR="00F80764">
              <w:rPr>
                <w:rFonts w:ascii="Calibri" w:hAnsi="Calibri"/>
                <w:b/>
                <w:szCs w:val="22"/>
              </w:rPr>
              <w:t>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B5CF41A" w:rsidR="00837F4F" w:rsidRPr="00D2449B" w:rsidRDefault="00971212" w:rsidP="00D2449B">
            <w:pPr>
              <w:jc w:val="center"/>
              <w:rPr>
                <w:rFonts w:ascii="Calibri" w:hAnsi="Calibri"/>
                <w:b/>
                <w:szCs w:val="22"/>
              </w:rPr>
            </w:pPr>
            <w:r>
              <w:rPr>
                <w:rFonts w:ascii="Calibri" w:hAnsi="Calibri"/>
                <w:b/>
                <w:szCs w:val="22"/>
              </w:rPr>
              <w:t>23.3.23</w:t>
            </w:r>
          </w:p>
        </w:tc>
      </w:tr>
      <w:tr w:rsidR="004A5EA9" w:rsidRPr="00D2449B" w14:paraId="2094A164" w14:textId="77777777" w:rsidTr="00B03F31">
        <w:trPr>
          <w:jc w:val="center"/>
        </w:trPr>
        <w:tc>
          <w:tcPr>
            <w:tcW w:w="991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03F31">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0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5976B2" w:rsidR="004A5EA9" w:rsidRPr="00250879" w:rsidRDefault="002E5D75" w:rsidP="008542DE">
            <w:pPr>
              <w:rPr>
                <w:rFonts w:ascii="Calibri" w:hAnsi="Calibri"/>
                <w:color w:val="548DD4" w:themeColor="text2" w:themeTint="99"/>
                <w:szCs w:val="22"/>
              </w:rPr>
            </w:pPr>
            <w:r>
              <w:rPr>
                <w:rFonts w:ascii="Calibri" w:hAnsi="Calibri"/>
                <w:szCs w:val="22"/>
              </w:rPr>
              <w:t>3/2023/0076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03F31">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7FF3F5" w:rsidR="00824DB6" w:rsidRPr="005C1A01" w:rsidRDefault="002E5D75" w:rsidP="002C6277">
            <w:pPr>
              <w:rPr>
                <w:rFonts w:ascii="Calibri" w:hAnsi="Calibri"/>
                <w:szCs w:val="22"/>
              </w:rPr>
            </w:pPr>
            <w:r w:rsidRPr="005C1A01">
              <w:rPr>
                <w:rFonts w:ascii="Calibri" w:hAnsi="Calibri"/>
                <w:szCs w:val="22"/>
              </w:rPr>
              <w:t>1</w:t>
            </w:r>
            <w:r w:rsidR="0085532E" w:rsidRPr="005C1A01">
              <w:rPr>
                <w:rFonts w:ascii="Calibri" w:hAnsi="Calibri"/>
                <w:szCs w:val="22"/>
              </w:rPr>
              <w:t>4</w:t>
            </w:r>
            <w:r w:rsidRPr="005C1A01">
              <w:rPr>
                <w:rFonts w:ascii="Calibri" w:hAnsi="Calibri"/>
                <w:szCs w:val="22"/>
              </w:rPr>
              <w:t>/03/2023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62DC4E" w:rsidR="00824DB6" w:rsidRPr="00C0704D" w:rsidRDefault="002E5D7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03F31">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0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3699B0" w:rsidR="004A5EA9" w:rsidRPr="005C1A01" w:rsidRDefault="002E5D75" w:rsidP="00811771">
            <w:pPr>
              <w:rPr>
                <w:rFonts w:ascii="Calibri" w:hAnsi="Calibri"/>
                <w:szCs w:val="22"/>
              </w:rPr>
            </w:pPr>
            <w:r w:rsidRPr="005C1A01">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03F31">
        <w:trPr>
          <w:jc w:val="center"/>
        </w:trPr>
        <w:tc>
          <w:tcPr>
            <w:tcW w:w="624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B03F31">
        <w:trPr>
          <w:trHeight w:hRule="exact" w:val="170"/>
          <w:jc w:val="center"/>
        </w:trPr>
        <w:tc>
          <w:tcPr>
            <w:tcW w:w="991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03F31">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8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309F4ED" w:rsidR="004A5EA9" w:rsidRPr="002C6277" w:rsidRDefault="002E5D75">
            <w:pPr>
              <w:rPr>
                <w:rFonts w:ascii="Calibri" w:hAnsi="Calibri"/>
                <w:szCs w:val="22"/>
              </w:rPr>
            </w:pPr>
            <w:r w:rsidRPr="002E5D75">
              <w:rPr>
                <w:rFonts w:ascii="Calibri" w:hAnsi="Calibri"/>
                <w:szCs w:val="22"/>
              </w:rPr>
              <w:t>Prior approval for an additional storey on a dwelling house. The maximum height of the dwelling after addition of the extra storey to be 8.96 m.</w:t>
            </w:r>
          </w:p>
        </w:tc>
      </w:tr>
      <w:tr w:rsidR="002A01CF" w:rsidRPr="00D2449B" w14:paraId="52988241" w14:textId="77777777" w:rsidTr="00B03F31">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8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B8FA1EB" w:rsidR="002A01CF" w:rsidRPr="002C6277" w:rsidRDefault="002E5D75" w:rsidP="00A42E82">
            <w:pPr>
              <w:rPr>
                <w:rFonts w:ascii="Calibri" w:hAnsi="Calibri"/>
                <w:szCs w:val="22"/>
              </w:rPr>
            </w:pPr>
            <w:r w:rsidRPr="002E5D75">
              <w:rPr>
                <w:rFonts w:ascii="Calibri" w:hAnsi="Calibri"/>
                <w:szCs w:val="22"/>
              </w:rPr>
              <w:t>23 Elswick Gardens Mellor BB2 7JD</w:t>
            </w:r>
          </w:p>
        </w:tc>
      </w:tr>
      <w:tr w:rsidR="00A95D89" w:rsidRPr="00D2449B" w14:paraId="3FB99B2E" w14:textId="77777777" w:rsidTr="00B03F31">
        <w:trPr>
          <w:trHeight w:hRule="exact" w:val="170"/>
          <w:jc w:val="center"/>
        </w:trPr>
        <w:tc>
          <w:tcPr>
            <w:tcW w:w="991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0704D" w:rsidRPr="00D2449B" w14:paraId="29EBDA1F" w14:textId="77777777" w:rsidTr="00B03F31">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8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5DDFC7F" w:rsidR="00C0704D" w:rsidRPr="00C0704D" w:rsidRDefault="0005465E" w:rsidP="00692B60">
            <w:pPr>
              <w:rPr>
                <w:rFonts w:ascii="Calibri" w:hAnsi="Calibri"/>
                <w:szCs w:val="22"/>
              </w:rPr>
            </w:pPr>
            <w:r>
              <w:rPr>
                <w:rFonts w:ascii="Calibri" w:hAnsi="Calibri"/>
                <w:szCs w:val="22"/>
              </w:rPr>
              <w:t>Two representations have been received citing concern at the impact of the additional storey on adjacent and neighbouring residential amenities.</w:t>
            </w:r>
          </w:p>
        </w:tc>
      </w:tr>
      <w:tr w:rsidR="00C0704D" w:rsidRPr="00D2449B" w14:paraId="1CDFA4C3" w14:textId="77777777" w:rsidTr="00B03F31">
        <w:trPr>
          <w:trHeight w:hRule="exact" w:val="170"/>
          <w:jc w:val="center"/>
        </w:trPr>
        <w:tc>
          <w:tcPr>
            <w:tcW w:w="991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65C97F" w14:textId="77777777" w:rsidR="00E82EC4" w:rsidRDefault="00E82EC4" w:rsidP="00E82EC4">
            <w:pPr>
              <w:rPr>
                <w:rFonts w:ascii="Calibri" w:hAnsi="Calibri"/>
                <w:szCs w:val="22"/>
              </w:rPr>
            </w:pPr>
          </w:p>
          <w:p w14:paraId="338765EC" w14:textId="52F5873F" w:rsidR="007B50D4" w:rsidRDefault="00E82EC4" w:rsidP="007B50D4">
            <w:pPr>
              <w:contextualSpacing/>
              <w:jc w:val="both"/>
              <w:rPr>
                <w:rFonts w:ascii="Calibri" w:hAnsi="Calibri"/>
                <w:szCs w:val="22"/>
              </w:rPr>
            </w:pPr>
            <w:r>
              <w:rPr>
                <w:rFonts w:ascii="Calibri" w:hAnsi="Calibri"/>
                <w:szCs w:val="22"/>
              </w:rPr>
              <w:t xml:space="preserve">The proposal will be assessed against the provisions of Schedule 2, Part 1, Class AA of the </w:t>
            </w:r>
            <w:r w:rsidRPr="00E82EC4">
              <w:rPr>
                <w:rFonts w:ascii="Calibri" w:hAnsi="Calibri"/>
                <w:szCs w:val="22"/>
              </w:rPr>
              <w:t>Town and Country Planning (General Permitted Development) (England) (Amendment) (No. 2) Order 2020</w:t>
            </w:r>
            <w:r>
              <w:rPr>
                <w:rFonts w:ascii="Calibri" w:hAnsi="Calibri"/>
                <w:szCs w:val="22"/>
              </w:rPr>
              <w:t>.</w:t>
            </w:r>
            <w:r w:rsidR="007B50D4">
              <w:rPr>
                <w:rFonts w:ascii="Calibri" w:hAnsi="Calibri"/>
                <w:szCs w:val="22"/>
              </w:rPr>
              <w:t xml:space="preserve"> This provides permitted development rights for the following development:</w:t>
            </w:r>
          </w:p>
          <w:p w14:paraId="6C5DD2D8" w14:textId="77777777" w:rsidR="007B50D4" w:rsidRDefault="007B50D4" w:rsidP="007B50D4">
            <w:pPr>
              <w:contextualSpacing/>
              <w:jc w:val="both"/>
              <w:rPr>
                <w:rFonts w:ascii="Calibri" w:hAnsi="Calibri"/>
                <w:szCs w:val="22"/>
              </w:rPr>
            </w:pPr>
          </w:p>
          <w:p w14:paraId="666E8694" w14:textId="77777777" w:rsidR="007B50D4" w:rsidRPr="00B03F31" w:rsidRDefault="007B50D4" w:rsidP="007B50D4">
            <w:pPr>
              <w:ind w:right="1306"/>
              <w:contextualSpacing/>
              <w:jc w:val="both"/>
              <w:rPr>
                <w:rFonts w:ascii="Calibri" w:hAnsi="Calibri"/>
                <w:i/>
                <w:iCs/>
                <w:szCs w:val="22"/>
              </w:rPr>
            </w:pPr>
            <w:r w:rsidRPr="00B03F31">
              <w:rPr>
                <w:rFonts w:ascii="Calibri" w:hAnsi="Calibri"/>
                <w:i/>
                <w:iCs/>
                <w:szCs w:val="22"/>
              </w:rPr>
              <w:t>The enlargement of a dwellinghouse consisting of the construction of—</w:t>
            </w:r>
          </w:p>
          <w:p w14:paraId="392DBB00" w14:textId="77777777" w:rsidR="007B50D4" w:rsidRPr="00B03F31" w:rsidRDefault="007B50D4" w:rsidP="007B50D4">
            <w:pPr>
              <w:ind w:left="1014" w:right="1306"/>
              <w:contextualSpacing/>
              <w:jc w:val="both"/>
              <w:rPr>
                <w:rFonts w:ascii="Calibri" w:hAnsi="Calibri"/>
                <w:i/>
                <w:iCs/>
                <w:szCs w:val="22"/>
              </w:rPr>
            </w:pPr>
          </w:p>
          <w:p w14:paraId="2A6BC3AC" w14:textId="14BB59F5" w:rsidR="007B50D4" w:rsidRPr="007B50D4" w:rsidRDefault="007B50D4" w:rsidP="007B50D4">
            <w:pPr>
              <w:pStyle w:val="ListParagraph"/>
              <w:numPr>
                <w:ilvl w:val="0"/>
                <w:numId w:val="2"/>
              </w:numPr>
              <w:ind w:right="1306"/>
              <w:jc w:val="both"/>
              <w:rPr>
                <w:rFonts w:ascii="Calibri" w:hAnsi="Calibri"/>
                <w:i/>
                <w:iCs/>
                <w:szCs w:val="22"/>
              </w:rPr>
            </w:pPr>
            <w:r w:rsidRPr="007B50D4">
              <w:rPr>
                <w:rFonts w:ascii="Calibri" w:hAnsi="Calibri"/>
                <w:i/>
                <w:iCs/>
                <w:szCs w:val="22"/>
              </w:rPr>
              <w:t xml:space="preserve">up to two additional storeys, where the existing dwellinghouse consists of two or more </w:t>
            </w:r>
            <w:r>
              <w:rPr>
                <w:rFonts w:ascii="Calibri" w:hAnsi="Calibri"/>
                <w:i/>
                <w:iCs/>
                <w:szCs w:val="22"/>
              </w:rPr>
              <w:t>s</w:t>
            </w:r>
            <w:r w:rsidRPr="007B50D4">
              <w:rPr>
                <w:rFonts w:ascii="Calibri" w:hAnsi="Calibri"/>
                <w:i/>
                <w:iCs/>
                <w:szCs w:val="22"/>
              </w:rPr>
              <w:t>toreys; or</w:t>
            </w:r>
          </w:p>
          <w:p w14:paraId="033E5AB4" w14:textId="77777777" w:rsidR="007B50D4" w:rsidRPr="00B03F31" w:rsidRDefault="007B50D4" w:rsidP="007B50D4">
            <w:pPr>
              <w:ind w:left="1014" w:right="1306"/>
              <w:contextualSpacing/>
              <w:jc w:val="both"/>
              <w:rPr>
                <w:rFonts w:ascii="Calibri" w:hAnsi="Calibri"/>
                <w:i/>
                <w:iCs/>
                <w:szCs w:val="22"/>
              </w:rPr>
            </w:pPr>
          </w:p>
          <w:p w14:paraId="42203D00" w14:textId="64CBD4F9" w:rsidR="00E82EC4" w:rsidRPr="007B50D4" w:rsidRDefault="007B50D4" w:rsidP="00E82EC4">
            <w:pPr>
              <w:pStyle w:val="ListParagraph"/>
              <w:numPr>
                <w:ilvl w:val="0"/>
                <w:numId w:val="2"/>
              </w:numPr>
              <w:ind w:right="1306"/>
              <w:jc w:val="both"/>
              <w:rPr>
                <w:rFonts w:ascii="Calibri" w:hAnsi="Calibri"/>
                <w:i/>
                <w:iCs/>
                <w:szCs w:val="22"/>
              </w:rPr>
            </w:pPr>
            <w:r w:rsidRPr="007B50D4">
              <w:rPr>
                <w:rFonts w:ascii="Calibri" w:hAnsi="Calibri"/>
                <w:i/>
                <w:iCs/>
                <w:szCs w:val="22"/>
              </w:rPr>
              <w:t xml:space="preserve">one additional storey, where the existing dwellinghouse consists of one storey, immediately </w:t>
            </w:r>
            <w:r>
              <w:rPr>
                <w:rFonts w:ascii="Calibri" w:hAnsi="Calibri"/>
                <w:i/>
                <w:iCs/>
                <w:szCs w:val="22"/>
              </w:rPr>
              <w:t>a</w:t>
            </w:r>
            <w:r w:rsidRPr="007B50D4">
              <w:rPr>
                <w:rFonts w:ascii="Calibri" w:hAnsi="Calibri"/>
                <w:i/>
                <w:iCs/>
                <w:szCs w:val="22"/>
              </w:rPr>
              <w:t>bove the topmost storey of the dwellinghouse, together with any engineering operations reasonably necessary for the purpose of that construction.</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0585053" w:rsidR="0046548C" w:rsidRPr="00F148D2" w:rsidRDefault="00F148D2" w:rsidP="00C0704D">
            <w:pPr>
              <w:pStyle w:val="PLANNING"/>
              <w:rPr>
                <w:rFonts w:ascii="Calibri" w:hAnsi="Calibri"/>
                <w:szCs w:val="22"/>
              </w:rPr>
            </w:pPr>
            <w:r w:rsidRPr="00F148D2">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03F31">
        <w:trPr>
          <w:trHeight w:hRule="exact" w:val="170"/>
          <w:jc w:val="center"/>
        </w:trPr>
        <w:tc>
          <w:tcPr>
            <w:tcW w:w="991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726A1937" w14:textId="77777777" w:rsidR="00C0704D" w:rsidRDefault="00C0704D" w:rsidP="00B93EB5">
            <w:pPr>
              <w:pStyle w:val="Header"/>
              <w:tabs>
                <w:tab w:val="clear" w:pos="4153"/>
                <w:tab w:val="clear" w:pos="8306"/>
              </w:tabs>
              <w:contextualSpacing/>
              <w:jc w:val="both"/>
              <w:rPr>
                <w:rFonts w:ascii="Calibri" w:hAnsi="Calibri"/>
                <w:bCs/>
                <w:szCs w:val="22"/>
              </w:rPr>
            </w:pPr>
          </w:p>
          <w:p w14:paraId="65D9B0D3" w14:textId="0F6613BB" w:rsidR="00E82EC4" w:rsidRDefault="00E82EC4"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property located on Elswick Gardens, a cul-de-sac development located within the area of Mellor.</w:t>
            </w:r>
          </w:p>
          <w:p w14:paraId="62370E9F" w14:textId="6B617DC5" w:rsidR="00E82EC4" w:rsidRPr="006C2BFA" w:rsidRDefault="00E82EC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832C3A8" w14:textId="4304E08D" w:rsidR="00E82EC4" w:rsidRDefault="00E82EC4" w:rsidP="00440CB6">
            <w:pPr>
              <w:pStyle w:val="Header"/>
              <w:tabs>
                <w:tab w:val="clear" w:pos="4153"/>
                <w:tab w:val="clear" w:pos="8306"/>
              </w:tabs>
              <w:jc w:val="both"/>
              <w:rPr>
                <w:rFonts w:ascii="Calibri" w:hAnsi="Calibri"/>
                <w:b/>
                <w:szCs w:val="22"/>
              </w:rPr>
            </w:pPr>
          </w:p>
          <w:p w14:paraId="2D2762EE" w14:textId="77FA07D8" w:rsidR="00E82EC4" w:rsidRPr="00E82EC4" w:rsidDel="00E97EAD" w:rsidRDefault="00E82EC4" w:rsidP="00E97EAD">
            <w:pPr>
              <w:pStyle w:val="Header"/>
              <w:tabs>
                <w:tab w:val="clear" w:pos="4153"/>
                <w:tab w:val="clear" w:pos="8306"/>
              </w:tabs>
              <w:jc w:val="both"/>
              <w:rPr>
                <w:del w:id="0" w:author="Kathryn Hughes" w:date="2023-03-23T09:43:00Z"/>
                <w:rFonts w:ascii="Calibri" w:hAnsi="Calibri"/>
                <w:bCs/>
                <w:szCs w:val="22"/>
              </w:rPr>
            </w:pPr>
            <w:r>
              <w:rPr>
                <w:rFonts w:ascii="Calibri" w:hAnsi="Calibri"/>
                <w:bCs/>
                <w:szCs w:val="22"/>
              </w:rPr>
              <w:t xml:space="preserve">The application seeks prior approval for the </w:t>
            </w:r>
            <w:r w:rsidR="0005465E">
              <w:rPr>
                <w:rFonts w:ascii="Calibri" w:hAnsi="Calibri"/>
                <w:bCs/>
                <w:szCs w:val="22"/>
              </w:rPr>
              <w:t>enlargement of a dwelling through the construction of an additional storey.</w:t>
            </w:r>
          </w:p>
          <w:p w14:paraId="1B20488F" w14:textId="77777777" w:rsidR="00C0704D" w:rsidRPr="00D54E67" w:rsidRDefault="00C0704D" w:rsidP="00971212">
            <w:pPr>
              <w:pStyle w:val="Header"/>
              <w:tabs>
                <w:tab w:val="clear" w:pos="4153"/>
                <w:tab w:val="clear" w:pos="8306"/>
              </w:tabs>
              <w:jc w:val="both"/>
            </w:pPr>
          </w:p>
        </w:tc>
      </w:tr>
      <w:tr w:rsidR="0046548C" w:rsidRPr="00D2449B" w14:paraId="06BBE02F"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784B9AB1" w14:textId="77777777" w:rsidR="00E82EC4" w:rsidRDefault="00E82EC4" w:rsidP="00E82EC4">
            <w:pPr>
              <w:pStyle w:val="Header"/>
              <w:tabs>
                <w:tab w:val="clear" w:pos="4153"/>
                <w:tab w:val="clear" w:pos="8306"/>
              </w:tabs>
              <w:contextualSpacing/>
              <w:jc w:val="both"/>
              <w:rPr>
                <w:rFonts w:ascii="Calibri" w:hAnsi="Calibri"/>
                <w:b/>
                <w:szCs w:val="22"/>
              </w:rPr>
            </w:pPr>
          </w:p>
          <w:p w14:paraId="077A676C" w14:textId="20718A5F" w:rsidR="00E82EC4" w:rsidRPr="00146247" w:rsidRDefault="00E82EC4" w:rsidP="00B03F31">
            <w:pPr>
              <w:rPr>
                <w:rFonts w:ascii="Calibri" w:hAnsi="Calibri"/>
                <w:szCs w:val="22"/>
              </w:rPr>
            </w:pPr>
            <w:r>
              <w:rPr>
                <w:rFonts w:ascii="Calibri" w:hAnsi="Calibri"/>
                <w:szCs w:val="22"/>
              </w:rPr>
              <w:t xml:space="preserve">This application seeks a determination as to whether </w:t>
            </w:r>
            <w:r w:rsidR="00262831">
              <w:rPr>
                <w:rFonts w:ascii="Calibri" w:hAnsi="Calibri"/>
                <w:szCs w:val="22"/>
              </w:rPr>
              <w:t xml:space="preserve">the proposal constitutes permitted development and if so whether </w:t>
            </w:r>
            <w:r w:rsidR="007B50D4">
              <w:rPr>
                <w:rFonts w:ascii="Calibri" w:hAnsi="Calibri"/>
                <w:szCs w:val="22"/>
              </w:rPr>
              <w:t>prior approval should be granted under</w:t>
            </w:r>
            <w:r w:rsidR="00B03F31">
              <w:rPr>
                <w:rFonts w:ascii="Calibri" w:hAnsi="Calibri"/>
                <w:szCs w:val="22"/>
              </w:rPr>
              <w:t xml:space="preserve"> Schedule 2, Part 1, Class AA of the </w:t>
            </w:r>
            <w:r w:rsidR="00B03F31" w:rsidRPr="00E82EC4">
              <w:rPr>
                <w:rFonts w:ascii="Calibri" w:hAnsi="Calibri"/>
                <w:szCs w:val="22"/>
              </w:rPr>
              <w:t>Town and Country Planning (General Permitted Development) (England) (Amendment) (No. 2) Order 2020</w:t>
            </w:r>
            <w:r w:rsidR="00B03F31">
              <w:rPr>
                <w:rFonts w:ascii="Calibri" w:hAnsi="Calibri"/>
                <w:szCs w:val="22"/>
              </w:rPr>
              <w:t>.</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B03F31" w:rsidRPr="00D2449B" w14:paraId="29481B9E"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A729F8" w14:textId="77777777" w:rsidR="00B03F31" w:rsidRDefault="00B03F31" w:rsidP="00EA09F9">
            <w:pPr>
              <w:pStyle w:val="Header"/>
              <w:tabs>
                <w:tab w:val="clear" w:pos="4153"/>
                <w:tab w:val="clear" w:pos="8306"/>
              </w:tabs>
              <w:contextualSpacing/>
              <w:jc w:val="both"/>
              <w:rPr>
                <w:rFonts w:ascii="Calibri" w:hAnsi="Calibri"/>
                <w:b/>
                <w:szCs w:val="22"/>
              </w:rPr>
            </w:pPr>
            <w:r>
              <w:rPr>
                <w:rFonts w:ascii="Calibri" w:hAnsi="Calibri"/>
                <w:b/>
                <w:szCs w:val="22"/>
              </w:rPr>
              <w:t>General Observations:</w:t>
            </w:r>
          </w:p>
          <w:p w14:paraId="0801F0A7" w14:textId="77777777" w:rsidR="00B03F31" w:rsidRDefault="00B03F31" w:rsidP="00EA09F9">
            <w:pPr>
              <w:pStyle w:val="Header"/>
              <w:tabs>
                <w:tab w:val="clear" w:pos="4153"/>
                <w:tab w:val="clear" w:pos="8306"/>
              </w:tabs>
              <w:contextualSpacing/>
              <w:jc w:val="both"/>
              <w:rPr>
                <w:rFonts w:ascii="Calibri" w:hAnsi="Calibri"/>
                <w:b/>
                <w:szCs w:val="22"/>
              </w:rPr>
            </w:pPr>
          </w:p>
          <w:p w14:paraId="5E8A31BF" w14:textId="4D902ECB" w:rsidR="00B03F31" w:rsidRDefault="00C67AF1" w:rsidP="00B03F31">
            <w:pPr>
              <w:ind w:left="22" w:right="1306"/>
              <w:contextualSpacing/>
              <w:jc w:val="both"/>
              <w:rPr>
                <w:rFonts w:ascii="Calibri" w:hAnsi="Calibri"/>
                <w:szCs w:val="22"/>
              </w:rPr>
            </w:pPr>
            <w:r>
              <w:rPr>
                <w:rFonts w:ascii="Calibri" w:hAnsi="Calibri"/>
                <w:szCs w:val="22"/>
              </w:rPr>
              <w:t xml:space="preserve">Paragraph AA.1 states the proposal cannot be considered </w:t>
            </w:r>
            <w:r w:rsidR="00B03F31">
              <w:rPr>
                <w:rFonts w:ascii="Calibri" w:hAnsi="Calibri"/>
                <w:szCs w:val="22"/>
              </w:rPr>
              <w:t>permitted development if:</w:t>
            </w:r>
          </w:p>
          <w:p w14:paraId="070424A9" w14:textId="77777777" w:rsidR="00B03F31" w:rsidRPr="00B03F31" w:rsidRDefault="00B03F31" w:rsidP="00B03F31">
            <w:pPr>
              <w:ind w:right="1306"/>
              <w:contextualSpacing/>
              <w:rPr>
                <w:rFonts w:ascii="Calibri" w:hAnsi="Calibri"/>
                <w:i/>
                <w:iCs/>
                <w:szCs w:val="22"/>
              </w:rPr>
            </w:pPr>
          </w:p>
          <w:p w14:paraId="10AFF032" w14:textId="55BC524D" w:rsidR="00B03F31" w:rsidRPr="007B50D4" w:rsidRDefault="00B03F31" w:rsidP="007B50D4">
            <w:pPr>
              <w:pStyle w:val="ListParagraph"/>
              <w:numPr>
                <w:ilvl w:val="0"/>
                <w:numId w:val="3"/>
              </w:numPr>
              <w:ind w:right="597"/>
              <w:rPr>
                <w:rFonts w:ascii="Calibri" w:hAnsi="Calibri"/>
                <w:i/>
                <w:iCs/>
                <w:szCs w:val="22"/>
              </w:rPr>
            </w:pPr>
            <w:r w:rsidRPr="007B50D4">
              <w:rPr>
                <w:rFonts w:ascii="Calibri" w:hAnsi="Calibri"/>
                <w:i/>
                <w:iCs/>
                <w:szCs w:val="22"/>
              </w:rPr>
              <w:t>permission to use the dwellinghouse as a dwellinghouse has been granted only by virtue of Class M, N, O, P, PA or Q of Part 3 of this Schedule (changes of use);</w:t>
            </w:r>
          </w:p>
          <w:p w14:paraId="66254406" w14:textId="3C9C7958" w:rsidR="00B03F31" w:rsidRDefault="00B03F31" w:rsidP="00B03F31">
            <w:pPr>
              <w:contextualSpacing/>
              <w:jc w:val="both"/>
              <w:rPr>
                <w:rFonts w:ascii="Calibri" w:hAnsi="Calibri"/>
                <w:color w:val="000000"/>
                <w:szCs w:val="22"/>
              </w:rPr>
            </w:pPr>
          </w:p>
          <w:p w14:paraId="59E7EED9" w14:textId="1A1C0D8E" w:rsidR="00B03F31" w:rsidRDefault="00C67AF1" w:rsidP="00B03F31">
            <w:pPr>
              <w:contextualSpacing/>
              <w:jc w:val="both"/>
              <w:rPr>
                <w:rFonts w:ascii="Calibri" w:hAnsi="Calibri"/>
                <w:b/>
                <w:bCs/>
                <w:color w:val="000000"/>
                <w:szCs w:val="22"/>
              </w:rPr>
            </w:pPr>
            <w:r>
              <w:rPr>
                <w:rFonts w:ascii="Calibri" w:hAnsi="Calibri"/>
                <w:b/>
                <w:bCs/>
                <w:color w:val="000000"/>
                <w:szCs w:val="22"/>
              </w:rPr>
              <w:t>This is not the case</w:t>
            </w:r>
            <w:r w:rsidR="00B03F31" w:rsidRPr="00B03F31">
              <w:rPr>
                <w:rFonts w:ascii="Calibri" w:hAnsi="Calibri"/>
                <w:b/>
                <w:bCs/>
                <w:color w:val="000000"/>
                <w:szCs w:val="22"/>
              </w:rPr>
              <w:t>.</w:t>
            </w:r>
          </w:p>
          <w:p w14:paraId="75EBC0B8" w14:textId="704D5C56" w:rsidR="00B03F31" w:rsidRPr="00B03F31" w:rsidRDefault="00B03F31" w:rsidP="00B03F31">
            <w:pPr>
              <w:contextualSpacing/>
              <w:jc w:val="both"/>
              <w:rPr>
                <w:rFonts w:ascii="Calibri" w:hAnsi="Calibri"/>
                <w:color w:val="000000"/>
                <w:szCs w:val="22"/>
              </w:rPr>
            </w:pPr>
          </w:p>
          <w:p w14:paraId="6DBFEF3D" w14:textId="28F5CEF3" w:rsidR="00B03F31" w:rsidRDefault="00B03F31" w:rsidP="00B03F31">
            <w:pPr>
              <w:ind w:left="447"/>
              <w:contextualSpacing/>
              <w:jc w:val="both"/>
              <w:rPr>
                <w:rFonts w:ascii="Calibri" w:hAnsi="Calibri"/>
                <w:color w:val="000000"/>
                <w:szCs w:val="22"/>
              </w:rPr>
            </w:pPr>
            <w:r w:rsidRPr="00B03F31">
              <w:rPr>
                <w:rFonts w:ascii="Calibri" w:hAnsi="Calibri"/>
                <w:color w:val="000000"/>
                <w:szCs w:val="22"/>
              </w:rPr>
              <w:t>(b)the dwellinghouse is located on—</w:t>
            </w:r>
          </w:p>
          <w:p w14:paraId="7910FF24" w14:textId="77777777" w:rsidR="00B03F31" w:rsidRPr="00B03F31" w:rsidRDefault="00B03F31" w:rsidP="00B03F31">
            <w:pPr>
              <w:ind w:left="447"/>
              <w:contextualSpacing/>
              <w:jc w:val="both"/>
              <w:rPr>
                <w:rFonts w:ascii="Calibri" w:hAnsi="Calibri"/>
                <w:color w:val="000000"/>
                <w:szCs w:val="22"/>
              </w:rPr>
            </w:pPr>
          </w:p>
          <w:p w14:paraId="7749D5F1" w14:textId="77777777" w:rsidR="00B03F31" w:rsidRPr="00B03F31" w:rsidRDefault="00B03F31" w:rsidP="00B03F31">
            <w:pPr>
              <w:ind w:left="447"/>
              <w:contextualSpacing/>
              <w:jc w:val="both"/>
              <w:rPr>
                <w:rFonts w:ascii="Calibri" w:hAnsi="Calibri"/>
                <w:color w:val="000000"/>
                <w:szCs w:val="22"/>
              </w:rPr>
            </w:pPr>
            <w:r w:rsidRPr="00B03F31">
              <w:rPr>
                <w:rFonts w:ascii="Calibri" w:hAnsi="Calibri"/>
                <w:color w:val="000000"/>
                <w:szCs w:val="22"/>
              </w:rPr>
              <w:t>(i)article 2(3) land; or</w:t>
            </w:r>
          </w:p>
          <w:p w14:paraId="62DC3511" w14:textId="1C18F121" w:rsidR="00B03F31" w:rsidRDefault="00B03F31" w:rsidP="00B03F31">
            <w:pPr>
              <w:ind w:left="447"/>
              <w:contextualSpacing/>
              <w:jc w:val="both"/>
              <w:rPr>
                <w:rFonts w:ascii="Calibri" w:hAnsi="Calibri"/>
                <w:color w:val="000000"/>
                <w:szCs w:val="22"/>
              </w:rPr>
            </w:pPr>
            <w:r w:rsidRPr="00B03F31">
              <w:rPr>
                <w:rFonts w:ascii="Calibri" w:hAnsi="Calibri"/>
                <w:color w:val="000000"/>
                <w:szCs w:val="22"/>
              </w:rPr>
              <w:t>(ii)a site of special scientific interest;</w:t>
            </w:r>
          </w:p>
          <w:p w14:paraId="03E74BF2" w14:textId="5B5924EE" w:rsidR="00B03F31" w:rsidRDefault="00B03F31" w:rsidP="00B03F31">
            <w:pPr>
              <w:ind w:left="447"/>
              <w:contextualSpacing/>
              <w:jc w:val="both"/>
              <w:rPr>
                <w:rFonts w:ascii="Calibri" w:hAnsi="Calibri"/>
                <w:color w:val="000000"/>
                <w:szCs w:val="22"/>
              </w:rPr>
            </w:pPr>
          </w:p>
          <w:p w14:paraId="05EAAA23" w14:textId="649FE158" w:rsidR="00B03F31" w:rsidRPr="00B03F31" w:rsidRDefault="00C67AF1" w:rsidP="00B03F31">
            <w:pPr>
              <w:contextualSpacing/>
              <w:jc w:val="both"/>
              <w:rPr>
                <w:rFonts w:ascii="Calibri" w:hAnsi="Calibri"/>
                <w:b/>
                <w:bCs/>
                <w:color w:val="000000"/>
                <w:szCs w:val="22"/>
              </w:rPr>
            </w:pPr>
            <w:r>
              <w:rPr>
                <w:rFonts w:ascii="Calibri" w:hAnsi="Calibri"/>
                <w:b/>
                <w:bCs/>
                <w:color w:val="000000"/>
                <w:szCs w:val="22"/>
              </w:rPr>
              <w:t>This is not the case</w:t>
            </w:r>
            <w:r w:rsidR="00B03F31" w:rsidRPr="00B03F31">
              <w:rPr>
                <w:rFonts w:ascii="Calibri" w:hAnsi="Calibri"/>
                <w:b/>
                <w:bCs/>
                <w:color w:val="000000"/>
                <w:szCs w:val="22"/>
              </w:rPr>
              <w:t>.</w:t>
            </w:r>
          </w:p>
          <w:p w14:paraId="6FFC47B4" w14:textId="7F602EDB" w:rsidR="00B03F31" w:rsidRDefault="00B03F31" w:rsidP="00B03F31">
            <w:pPr>
              <w:contextualSpacing/>
              <w:jc w:val="both"/>
              <w:rPr>
                <w:rFonts w:ascii="Calibri" w:hAnsi="Calibri"/>
                <w:color w:val="000000"/>
                <w:szCs w:val="22"/>
              </w:rPr>
            </w:pPr>
          </w:p>
          <w:p w14:paraId="27F2787A" w14:textId="6542BF23" w:rsidR="00B03F31" w:rsidRDefault="00B03F31" w:rsidP="00B03F31">
            <w:pPr>
              <w:ind w:left="447"/>
              <w:contextualSpacing/>
              <w:jc w:val="both"/>
              <w:rPr>
                <w:rFonts w:ascii="Calibri" w:hAnsi="Calibri"/>
                <w:color w:val="000000"/>
                <w:szCs w:val="22"/>
              </w:rPr>
            </w:pPr>
            <w:r w:rsidRPr="00B03F31">
              <w:rPr>
                <w:rFonts w:ascii="Calibri" w:hAnsi="Calibri"/>
                <w:color w:val="000000"/>
                <w:szCs w:val="22"/>
              </w:rPr>
              <w:t>(c)the dwellinghouse was constructed before 1st July 1948 or after 28th October 2018;</w:t>
            </w:r>
          </w:p>
          <w:p w14:paraId="4CAB80F3" w14:textId="6A7EBEF2" w:rsidR="00B03F31" w:rsidRDefault="00B03F31" w:rsidP="00B03F31">
            <w:pPr>
              <w:ind w:left="447"/>
              <w:contextualSpacing/>
              <w:jc w:val="both"/>
              <w:rPr>
                <w:rFonts w:ascii="Calibri" w:hAnsi="Calibri"/>
                <w:color w:val="000000"/>
                <w:szCs w:val="22"/>
              </w:rPr>
            </w:pPr>
          </w:p>
          <w:p w14:paraId="1B702D7F" w14:textId="2C15B1F7" w:rsidR="00B03F31" w:rsidRDefault="00C67AF1" w:rsidP="00B03F31">
            <w:pPr>
              <w:contextualSpacing/>
              <w:jc w:val="both"/>
              <w:rPr>
                <w:rFonts w:ascii="Calibri" w:hAnsi="Calibri"/>
                <w:b/>
                <w:bCs/>
                <w:color w:val="000000"/>
                <w:szCs w:val="22"/>
              </w:rPr>
            </w:pPr>
            <w:r>
              <w:rPr>
                <w:rFonts w:ascii="Calibri" w:hAnsi="Calibri"/>
                <w:b/>
                <w:bCs/>
                <w:color w:val="000000"/>
                <w:szCs w:val="22"/>
              </w:rPr>
              <w:t>This is not the case</w:t>
            </w:r>
            <w:r w:rsidR="00B03F31" w:rsidRPr="00B03F31">
              <w:rPr>
                <w:rFonts w:ascii="Calibri" w:hAnsi="Calibri"/>
                <w:b/>
                <w:bCs/>
                <w:color w:val="000000"/>
                <w:szCs w:val="22"/>
              </w:rPr>
              <w:t>.</w:t>
            </w:r>
          </w:p>
          <w:p w14:paraId="2AE65957" w14:textId="61FE2902" w:rsidR="00B03F31" w:rsidRDefault="00B03F31" w:rsidP="00B03F31">
            <w:pPr>
              <w:contextualSpacing/>
              <w:jc w:val="both"/>
              <w:rPr>
                <w:rFonts w:ascii="Calibri" w:hAnsi="Calibri"/>
                <w:b/>
                <w:bCs/>
                <w:color w:val="000000"/>
                <w:szCs w:val="22"/>
              </w:rPr>
            </w:pPr>
          </w:p>
          <w:p w14:paraId="6E7819B9" w14:textId="217DF4E4" w:rsidR="00B03F31" w:rsidRDefault="00B03F31" w:rsidP="00B03F31">
            <w:pPr>
              <w:ind w:left="447" w:right="597"/>
              <w:contextualSpacing/>
              <w:jc w:val="both"/>
              <w:rPr>
                <w:rFonts w:ascii="Calibri" w:hAnsi="Calibri"/>
                <w:color w:val="000000"/>
                <w:szCs w:val="22"/>
              </w:rPr>
            </w:pPr>
            <w:r w:rsidRPr="00B03F31">
              <w:rPr>
                <w:rFonts w:ascii="Calibri" w:hAnsi="Calibri"/>
                <w:color w:val="000000"/>
                <w:szCs w:val="22"/>
              </w:rPr>
              <w:t>(d)the existing dwellinghouse has been enlarged by the addition of one or more storeys above the original dwellinghouse, whether in reliance on the permission granted by Class AA or otherwise;</w:t>
            </w:r>
          </w:p>
          <w:p w14:paraId="7828915D" w14:textId="475D8203" w:rsidR="00B30CED" w:rsidRDefault="00B30CED" w:rsidP="00B03F31">
            <w:pPr>
              <w:ind w:left="447" w:right="597"/>
              <w:contextualSpacing/>
              <w:jc w:val="both"/>
              <w:rPr>
                <w:rFonts w:ascii="Calibri" w:hAnsi="Calibri"/>
                <w:color w:val="000000"/>
                <w:szCs w:val="22"/>
              </w:rPr>
            </w:pPr>
          </w:p>
          <w:p w14:paraId="69519636" w14:textId="0212ED97" w:rsidR="00B30CED" w:rsidRPr="00B30CED" w:rsidRDefault="00C67AF1" w:rsidP="00B30CED">
            <w:pPr>
              <w:ind w:left="22" w:right="597"/>
              <w:contextualSpacing/>
              <w:jc w:val="both"/>
              <w:rPr>
                <w:rFonts w:ascii="Calibri" w:hAnsi="Calibri"/>
                <w:b/>
                <w:bCs/>
                <w:color w:val="000000"/>
                <w:szCs w:val="22"/>
              </w:rPr>
            </w:pPr>
            <w:r>
              <w:rPr>
                <w:rFonts w:ascii="Calibri" w:hAnsi="Calibri"/>
                <w:b/>
                <w:bCs/>
                <w:color w:val="000000"/>
                <w:szCs w:val="22"/>
              </w:rPr>
              <w:t>This is not the case.</w:t>
            </w:r>
          </w:p>
          <w:p w14:paraId="61D598AF" w14:textId="5A4F6B7B" w:rsidR="00B30CED" w:rsidRDefault="00B30CED" w:rsidP="00EA09F9">
            <w:pPr>
              <w:pStyle w:val="Header"/>
              <w:tabs>
                <w:tab w:val="clear" w:pos="4153"/>
                <w:tab w:val="clear" w:pos="8306"/>
              </w:tabs>
              <w:contextualSpacing/>
              <w:jc w:val="both"/>
              <w:rPr>
                <w:rFonts w:ascii="Calibri" w:hAnsi="Calibri"/>
                <w:b/>
                <w:szCs w:val="22"/>
              </w:rPr>
            </w:pPr>
          </w:p>
          <w:p w14:paraId="33DB3BD4" w14:textId="0CE9AD58" w:rsidR="00B30CED" w:rsidRDefault="00B30CED" w:rsidP="00B30CED">
            <w:pPr>
              <w:pStyle w:val="Header"/>
              <w:tabs>
                <w:tab w:val="clear" w:pos="4153"/>
                <w:tab w:val="clear" w:pos="8306"/>
              </w:tabs>
              <w:ind w:left="447" w:right="739"/>
              <w:contextualSpacing/>
              <w:jc w:val="both"/>
              <w:rPr>
                <w:rFonts w:ascii="Calibri" w:hAnsi="Calibri"/>
                <w:bCs/>
                <w:szCs w:val="22"/>
              </w:rPr>
            </w:pPr>
            <w:r w:rsidRPr="00B30CED">
              <w:rPr>
                <w:rFonts w:ascii="Calibri" w:hAnsi="Calibri"/>
                <w:bCs/>
                <w:szCs w:val="22"/>
              </w:rPr>
              <w:t>(e)following the development the height of the highest part of the roof of the dwellinghouse would exceed 18 metres;</w:t>
            </w:r>
          </w:p>
          <w:p w14:paraId="7BABC3EF" w14:textId="0788A628" w:rsidR="00B30CED" w:rsidRDefault="00B30CED" w:rsidP="00B30CED">
            <w:pPr>
              <w:pStyle w:val="Header"/>
              <w:tabs>
                <w:tab w:val="clear" w:pos="4153"/>
                <w:tab w:val="clear" w:pos="8306"/>
              </w:tabs>
              <w:ind w:left="447" w:right="739"/>
              <w:contextualSpacing/>
              <w:jc w:val="both"/>
              <w:rPr>
                <w:rFonts w:ascii="Calibri" w:hAnsi="Calibri"/>
                <w:bCs/>
                <w:szCs w:val="22"/>
              </w:rPr>
            </w:pPr>
          </w:p>
          <w:p w14:paraId="205B099A" w14:textId="26551080" w:rsidR="00B30CED" w:rsidRDefault="00C67AF1" w:rsidP="00B30CED">
            <w:pPr>
              <w:pStyle w:val="Header"/>
              <w:tabs>
                <w:tab w:val="clear" w:pos="4153"/>
                <w:tab w:val="clear" w:pos="8306"/>
              </w:tabs>
              <w:ind w:right="739"/>
              <w:contextualSpacing/>
              <w:jc w:val="both"/>
              <w:rPr>
                <w:rFonts w:ascii="Calibri" w:hAnsi="Calibri"/>
                <w:b/>
                <w:szCs w:val="22"/>
              </w:rPr>
            </w:pPr>
            <w:r>
              <w:rPr>
                <w:rFonts w:ascii="Calibri" w:hAnsi="Calibri"/>
                <w:b/>
                <w:szCs w:val="22"/>
              </w:rPr>
              <w:t>This is not the case</w:t>
            </w:r>
            <w:r w:rsidR="00B30CED">
              <w:rPr>
                <w:rFonts w:ascii="Calibri" w:hAnsi="Calibri"/>
                <w:b/>
                <w:szCs w:val="22"/>
              </w:rPr>
              <w:t>.</w:t>
            </w:r>
          </w:p>
          <w:p w14:paraId="3DA2359E" w14:textId="12EFC5B1" w:rsidR="00B30CED" w:rsidRDefault="00B30CED" w:rsidP="00EA09F9">
            <w:pPr>
              <w:pStyle w:val="Header"/>
              <w:tabs>
                <w:tab w:val="clear" w:pos="4153"/>
                <w:tab w:val="clear" w:pos="8306"/>
              </w:tabs>
              <w:contextualSpacing/>
              <w:jc w:val="both"/>
              <w:rPr>
                <w:rFonts w:ascii="Calibri" w:hAnsi="Calibri"/>
                <w:b/>
                <w:szCs w:val="22"/>
              </w:rPr>
            </w:pPr>
          </w:p>
          <w:p w14:paraId="7B0F6479" w14:textId="77777777" w:rsidR="00B30CED" w:rsidRPr="00B07A77" w:rsidRDefault="00B30CED" w:rsidP="00B07A77">
            <w:pPr>
              <w:pStyle w:val="Header"/>
              <w:ind w:left="447" w:right="597"/>
              <w:contextualSpacing/>
              <w:jc w:val="both"/>
              <w:rPr>
                <w:rFonts w:ascii="Calibri" w:hAnsi="Calibri"/>
                <w:bCs/>
                <w:szCs w:val="22"/>
              </w:rPr>
            </w:pPr>
            <w:r w:rsidRPr="00B07A77">
              <w:rPr>
                <w:rFonts w:ascii="Calibri" w:hAnsi="Calibri"/>
                <w:bCs/>
                <w:szCs w:val="22"/>
              </w:rPr>
              <w:t>(f)following the development the height of the highest part of the roof of the dwellinghouse would exceed the height of the highest part of the roof of the existing dwellinghouse by more than—</w:t>
            </w:r>
          </w:p>
          <w:p w14:paraId="188E6D22" w14:textId="77777777" w:rsidR="00B30CED" w:rsidRPr="00B07A77" w:rsidRDefault="00B30CED" w:rsidP="00B07A77">
            <w:pPr>
              <w:pStyle w:val="Header"/>
              <w:ind w:left="447" w:right="597"/>
              <w:contextualSpacing/>
              <w:jc w:val="both"/>
              <w:rPr>
                <w:rFonts w:ascii="Calibri" w:hAnsi="Calibri"/>
                <w:bCs/>
                <w:szCs w:val="22"/>
              </w:rPr>
            </w:pPr>
            <w:r w:rsidRPr="00B07A77">
              <w:rPr>
                <w:rFonts w:ascii="Calibri" w:hAnsi="Calibri"/>
                <w:bCs/>
                <w:szCs w:val="22"/>
              </w:rPr>
              <w:t>(i)3.5 metres, where the existing dwellinghouse consists of one storey; or</w:t>
            </w:r>
          </w:p>
          <w:p w14:paraId="22EA9065" w14:textId="5AF980A2" w:rsidR="00B03F31" w:rsidRDefault="00B30CED" w:rsidP="00B07A77">
            <w:pPr>
              <w:pStyle w:val="Header"/>
              <w:tabs>
                <w:tab w:val="clear" w:pos="4153"/>
                <w:tab w:val="clear" w:pos="8306"/>
              </w:tabs>
              <w:ind w:left="447" w:right="597"/>
              <w:contextualSpacing/>
              <w:jc w:val="both"/>
              <w:rPr>
                <w:rFonts w:ascii="Calibri" w:hAnsi="Calibri"/>
                <w:bCs/>
                <w:szCs w:val="22"/>
              </w:rPr>
            </w:pPr>
            <w:r w:rsidRPr="00B07A77">
              <w:rPr>
                <w:rFonts w:ascii="Calibri" w:hAnsi="Calibri"/>
                <w:bCs/>
                <w:szCs w:val="22"/>
              </w:rPr>
              <w:t>(ii)7 metres, where the existing dwellinghouse consists of more than one storey;</w:t>
            </w:r>
          </w:p>
          <w:p w14:paraId="30C89F7E" w14:textId="1B9B7A0B" w:rsidR="00B07A77" w:rsidRDefault="00B07A77" w:rsidP="00B07A77">
            <w:pPr>
              <w:pStyle w:val="Header"/>
              <w:tabs>
                <w:tab w:val="clear" w:pos="4153"/>
                <w:tab w:val="clear" w:pos="8306"/>
              </w:tabs>
              <w:ind w:left="447" w:right="597"/>
              <w:contextualSpacing/>
              <w:jc w:val="both"/>
              <w:rPr>
                <w:rFonts w:ascii="Calibri" w:hAnsi="Calibri"/>
                <w:bCs/>
                <w:szCs w:val="22"/>
              </w:rPr>
            </w:pPr>
          </w:p>
          <w:p w14:paraId="36A5C699" w14:textId="3BFAA570" w:rsidR="00B07A77" w:rsidRDefault="00C67AF1" w:rsidP="00B07A77">
            <w:pPr>
              <w:pStyle w:val="Header"/>
              <w:tabs>
                <w:tab w:val="clear" w:pos="4153"/>
                <w:tab w:val="clear" w:pos="8306"/>
              </w:tabs>
              <w:ind w:left="22" w:right="597"/>
              <w:contextualSpacing/>
              <w:jc w:val="both"/>
              <w:rPr>
                <w:rFonts w:ascii="Calibri" w:hAnsi="Calibri"/>
                <w:b/>
                <w:szCs w:val="22"/>
              </w:rPr>
            </w:pPr>
            <w:r>
              <w:rPr>
                <w:rFonts w:ascii="Calibri" w:hAnsi="Calibri"/>
                <w:b/>
                <w:szCs w:val="22"/>
              </w:rPr>
              <w:t>This is not the case.</w:t>
            </w:r>
          </w:p>
          <w:p w14:paraId="0786A1D1" w14:textId="77777777" w:rsidR="00C67AF1" w:rsidRPr="00B07A77" w:rsidRDefault="00C67AF1" w:rsidP="00B07A77">
            <w:pPr>
              <w:pStyle w:val="Header"/>
              <w:tabs>
                <w:tab w:val="clear" w:pos="4153"/>
                <w:tab w:val="clear" w:pos="8306"/>
              </w:tabs>
              <w:ind w:left="22" w:right="597"/>
              <w:contextualSpacing/>
              <w:jc w:val="both"/>
              <w:rPr>
                <w:rFonts w:ascii="Calibri" w:hAnsi="Calibri"/>
                <w:b/>
                <w:szCs w:val="22"/>
              </w:rPr>
            </w:pPr>
          </w:p>
          <w:p w14:paraId="51CA04A9" w14:textId="77777777" w:rsidR="00B07A77" w:rsidRPr="00B07A77" w:rsidRDefault="00B07A77" w:rsidP="00B07A77">
            <w:pPr>
              <w:pStyle w:val="Header"/>
              <w:ind w:left="447" w:right="597"/>
              <w:contextualSpacing/>
              <w:jc w:val="both"/>
              <w:rPr>
                <w:rFonts w:ascii="Calibri" w:hAnsi="Calibri"/>
                <w:bCs/>
                <w:szCs w:val="22"/>
              </w:rPr>
            </w:pPr>
            <w:r w:rsidRPr="00B07A77">
              <w:rPr>
                <w:rFonts w:ascii="Calibri" w:hAnsi="Calibri"/>
                <w:bCs/>
                <w:szCs w:val="22"/>
              </w:rPr>
              <w:t>(g)the dwellinghouse is not detached and following the development the height of the highest part of its roof would exceed by more than 3.5 metres—</w:t>
            </w:r>
          </w:p>
          <w:p w14:paraId="4E21AE6C" w14:textId="77777777" w:rsidR="00B07A77" w:rsidRPr="00B07A77" w:rsidRDefault="00B07A77" w:rsidP="00B07A77">
            <w:pPr>
              <w:pStyle w:val="Header"/>
              <w:ind w:left="447" w:right="597"/>
              <w:contextualSpacing/>
              <w:jc w:val="both"/>
              <w:rPr>
                <w:rFonts w:ascii="Calibri" w:hAnsi="Calibri"/>
                <w:bCs/>
                <w:szCs w:val="22"/>
              </w:rPr>
            </w:pPr>
            <w:r w:rsidRPr="00B07A77">
              <w:rPr>
                <w:rFonts w:ascii="Calibri" w:hAnsi="Calibri"/>
                <w:bCs/>
                <w:szCs w:val="22"/>
              </w:rPr>
              <w:t>(i)in the case of a semi-detached house, the height of the highest part of the roof of the building with which it shares a party wall (or, as the case may be, which has a main wall adjoining its main wall); or</w:t>
            </w:r>
          </w:p>
          <w:p w14:paraId="75E650BC" w14:textId="7D2D35B4" w:rsidR="00B07A77" w:rsidRPr="00B07A77" w:rsidRDefault="00B07A77" w:rsidP="00B07A77">
            <w:pPr>
              <w:pStyle w:val="Header"/>
              <w:tabs>
                <w:tab w:val="clear" w:pos="4153"/>
                <w:tab w:val="clear" w:pos="8306"/>
              </w:tabs>
              <w:ind w:left="447" w:right="597"/>
              <w:contextualSpacing/>
              <w:jc w:val="both"/>
              <w:rPr>
                <w:rFonts w:ascii="Calibri" w:hAnsi="Calibri"/>
                <w:bCs/>
                <w:szCs w:val="22"/>
              </w:rPr>
            </w:pPr>
            <w:r w:rsidRPr="00B07A77">
              <w:rPr>
                <w:rFonts w:ascii="Calibri" w:hAnsi="Calibri"/>
                <w:bCs/>
                <w:szCs w:val="22"/>
              </w:rPr>
              <w:t>(ii)in the case of a terrace house, the height of the highest part of the roof of every other building in the row in which it is situated;</w:t>
            </w:r>
          </w:p>
          <w:p w14:paraId="6CD4F4F4" w14:textId="77777777" w:rsidR="00B03F31" w:rsidRDefault="00B03F31" w:rsidP="00EA09F9">
            <w:pPr>
              <w:pStyle w:val="Header"/>
              <w:tabs>
                <w:tab w:val="clear" w:pos="4153"/>
                <w:tab w:val="clear" w:pos="8306"/>
              </w:tabs>
              <w:contextualSpacing/>
              <w:jc w:val="both"/>
              <w:rPr>
                <w:rFonts w:ascii="Calibri" w:hAnsi="Calibri"/>
                <w:b/>
                <w:szCs w:val="22"/>
              </w:rPr>
            </w:pPr>
          </w:p>
          <w:p w14:paraId="71EAA129" w14:textId="678384A1" w:rsidR="0040212A" w:rsidRDefault="00C67AF1"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This is not the case. </w:t>
            </w:r>
            <w:r w:rsidR="00B07A77" w:rsidRPr="00B07A77">
              <w:rPr>
                <w:rFonts w:ascii="Calibri" w:hAnsi="Calibri"/>
                <w:b/>
                <w:szCs w:val="22"/>
              </w:rPr>
              <w:t xml:space="preserve">The dwelling </w:t>
            </w:r>
            <w:r w:rsidR="0040212A">
              <w:rPr>
                <w:rFonts w:ascii="Calibri" w:hAnsi="Calibri"/>
                <w:b/>
                <w:szCs w:val="22"/>
              </w:rPr>
              <w:t>is considered semi-detached</w:t>
            </w:r>
            <w:r w:rsidR="00B07A77" w:rsidRPr="00B07A77">
              <w:rPr>
                <w:rFonts w:ascii="Calibri" w:hAnsi="Calibri"/>
                <w:b/>
                <w:szCs w:val="22"/>
              </w:rPr>
              <w:t xml:space="preserve"> as a main wall of its attached garage adjoin</w:t>
            </w:r>
            <w:r w:rsidR="00B07A77">
              <w:rPr>
                <w:rFonts w:ascii="Calibri" w:hAnsi="Calibri"/>
                <w:b/>
                <w:szCs w:val="22"/>
              </w:rPr>
              <w:t>s</w:t>
            </w:r>
            <w:r w:rsidR="00B07A77" w:rsidRPr="00B07A77">
              <w:rPr>
                <w:rFonts w:ascii="Calibri" w:hAnsi="Calibri"/>
                <w:b/>
                <w:szCs w:val="22"/>
              </w:rPr>
              <w:t xml:space="preserve"> the main wall of an attached garage of the neighbouring property to the east. </w:t>
            </w:r>
            <w:r w:rsidR="0040212A">
              <w:rPr>
                <w:rFonts w:ascii="Calibri" w:hAnsi="Calibri"/>
                <w:b/>
                <w:szCs w:val="22"/>
              </w:rPr>
              <w:t xml:space="preserve">Despite no street scene drawings or heights relative to the attached dwelling being provided, the two dwellings appear to be of the </w:t>
            </w:r>
            <w:r w:rsidR="0040212A">
              <w:rPr>
                <w:rFonts w:ascii="Calibri" w:hAnsi="Calibri"/>
                <w:b/>
                <w:szCs w:val="22"/>
              </w:rPr>
              <w:lastRenderedPageBreak/>
              <w:t>exact same dwelling type and are sited on the same land level. Therefore, in the absence of explicit measurements a reasonable assumption has been made following a site visit that the proposed development would not exceed the height of the highest part of the adjoined property by more than 3.5 metres.</w:t>
            </w:r>
          </w:p>
          <w:p w14:paraId="4DC9D09B" w14:textId="77777777" w:rsidR="00B07A77" w:rsidRDefault="00B07A77" w:rsidP="0014741D">
            <w:pPr>
              <w:pStyle w:val="Header"/>
              <w:tabs>
                <w:tab w:val="clear" w:pos="4153"/>
                <w:tab w:val="clear" w:pos="8306"/>
              </w:tabs>
              <w:ind w:right="597"/>
              <w:contextualSpacing/>
              <w:jc w:val="both"/>
              <w:rPr>
                <w:rFonts w:ascii="Calibri" w:hAnsi="Calibri"/>
                <w:b/>
                <w:szCs w:val="22"/>
              </w:rPr>
            </w:pPr>
          </w:p>
          <w:p w14:paraId="52839B49" w14:textId="77777777" w:rsidR="00B07A77" w:rsidRPr="00B07A77" w:rsidRDefault="00B07A77" w:rsidP="0014741D">
            <w:pPr>
              <w:pStyle w:val="Header"/>
              <w:ind w:left="447" w:right="597"/>
              <w:contextualSpacing/>
              <w:jc w:val="both"/>
              <w:rPr>
                <w:rFonts w:ascii="Calibri" w:hAnsi="Calibri"/>
                <w:bCs/>
                <w:szCs w:val="22"/>
              </w:rPr>
            </w:pPr>
            <w:r w:rsidRPr="00B07A77">
              <w:rPr>
                <w:rFonts w:ascii="Calibri" w:hAnsi="Calibri"/>
                <w:bCs/>
                <w:szCs w:val="22"/>
              </w:rPr>
              <w:t>(h)the floor to ceiling height of any additional storey, measured internally, would exceed the lower of—</w:t>
            </w:r>
          </w:p>
          <w:p w14:paraId="1DE92FD7" w14:textId="77777777" w:rsidR="00B07A77" w:rsidRPr="00B07A77" w:rsidRDefault="00B07A77" w:rsidP="0014741D">
            <w:pPr>
              <w:pStyle w:val="Header"/>
              <w:ind w:left="447" w:right="597"/>
              <w:contextualSpacing/>
              <w:jc w:val="both"/>
              <w:rPr>
                <w:rFonts w:ascii="Calibri" w:hAnsi="Calibri"/>
                <w:bCs/>
                <w:szCs w:val="22"/>
              </w:rPr>
            </w:pPr>
            <w:r w:rsidRPr="00B07A77">
              <w:rPr>
                <w:rFonts w:ascii="Calibri" w:hAnsi="Calibri"/>
                <w:bCs/>
                <w:szCs w:val="22"/>
              </w:rPr>
              <w:t>(i)3 metres; or</w:t>
            </w:r>
          </w:p>
          <w:p w14:paraId="165A9E43" w14:textId="15DD094D" w:rsidR="00B07A77" w:rsidRPr="00B07A77" w:rsidRDefault="00B07A77" w:rsidP="0014741D">
            <w:pPr>
              <w:pStyle w:val="Header"/>
              <w:tabs>
                <w:tab w:val="clear" w:pos="4153"/>
                <w:tab w:val="clear" w:pos="8306"/>
              </w:tabs>
              <w:ind w:left="447" w:right="597"/>
              <w:contextualSpacing/>
              <w:jc w:val="both"/>
              <w:rPr>
                <w:rFonts w:ascii="Calibri" w:hAnsi="Calibri"/>
                <w:bCs/>
                <w:szCs w:val="22"/>
              </w:rPr>
            </w:pPr>
            <w:r w:rsidRPr="00B07A77">
              <w:rPr>
                <w:rFonts w:ascii="Calibri" w:hAnsi="Calibri"/>
                <w:bCs/>
                <w:szCs w:val="22"/>
              </w:rPr>
              <w:t>(ii)the floor to ceiling height, measured internally, of any storey of the principal part of the existing dwellinghouse;</w:t>
            </w:r>
          </w:p>
          <w:p w14:paraId="288537E2" w14:textId="70C5739E" w:rsidR="00B07A77" w:rsidRDefault="00B07A77" w:rsidP="00EA09F9">
            <w:pPr>
              <w:pStyle w:val="Header"/>
              <w:tabs>
                <w:tab w:val="clear" w:pos="4153"/>
                <w:tab w:val="clear" w:pos="8306"/>
              </w:tabs>
              <w:contextualSpacing/>
              <w:jc w:val="both"/>
              <w:rPr>
                <w:rFonts w:ascii="Calibri" w:hAnsi="Calibri"/>
                <w:b/>
                <w:szCs w:val="22"/>
              </w:rPr>
            </w:pPr>
          </w:p>
          <w:p w14:paraId="61F16C22" w14:textId="0C130431" w:rsidR="00B07A77" w:rsidRDefault="0014741D" w:rsidP="00EA09F9">
            <w:pPr>
              <w:pStyle w:val="Header"/>
              <w:tabs>
                <w:tab w:val="clear" w:pos="4153"/>
                <w:tab w:val="clear" w:pos="8306"/>
              </w:tabs>
              <w:contextualSpacing/>
              <w:jc w:val="both"/>
              <w:rPr>
                <w:rFonts w:ascii="Calibri" w:hAnsi="Calibri"/>
                <w:b/>
                <w:szCs w:val="22"/>
              </w:rPr>
            </w:pPr>
            <w:r>
              <w:rPr>
                <w:rFonts w:ascii="Calibri" w:hAnsi="Calibri"/>
                <w:b/>
                <w:szCs w:val="22"/>
              </w:rPr>
              <w:t>No internal ceiling heights of existing or new additional storeys have been provided and therefore insufficient information has been provided to assess the development against this criteria.</w:t>
            </w:r>
          </w:p>
          <w:p w14:paraId="509489D7" w14:textId="6D78E63A" w:rsidR="0014741D" w:rsidRDefault="0014741D" w:rsidP="00EA09F9">
            <w:pPr>
              <w:pStyle w:val="Header"/>
              <w:tabs>
                <w:tab w:val="clear" w:pos="4153"/>
                <w:tab w:val="clear" w:pos="8306"/>
              </w:tabs>
              <w:contextualSpacing/>
              <w:jc w:val="both"/>
              <w:rPr>
                <w:rFonts w:ascii="Calibri" w:hAnsi="Calibri"/>
                <w:b/>
                <w:szCs w:val="22"/>
              </w:rPr>
            </w:pPr>
          </w:p>
          <w:p w14:paraId="52253934" w14:textId="389A6C7B" w:rsidR="0014741D" w:rsidRPr="0014741D" w:rsidRDefault="0014741D" w:rsidP="0014741D">
            <w:pPr>
              <w:pStyle w:val="Header"/>
              <w:tabs>
                <w:tab w:val="clear" w:pos="4153"/>
                <w:tab w:val="clear" w:pos="8306"/>
              </w:tabs>
              <w:ind w:left="447"/>
              <w:contextualSpacing/>
              <w:jc w:val="both"/>
              <w:rPr>
                <w:rFonts w:ascii="Calibri" w:hAnsi="Calibri"/>
                <w:bCs/>
                <w:szCs w:val="22"/>
              </w:rPr>
            </w:pPr>
            <w:r w:rsidRPr="0014741D">
              <w:rPr>
                <w:rFonts w:ascii="Calibri" w:hAnsi="Calibri"/>
                <w:bCs/>
                <w:szCs w:val="22"/>
              </w:rPr>
              <w:t>(i)any additional storey is constructed other than on the principal part of the dwellinghouse;</w:t>
            </w:r>
          </w:p>
          <w:p w14:paraId="27D7A2C3" w14:textId="77777777" w:rsidR="00B07A77" w:rsidRDefault="00B07A77" w:rsidP="00EA09F9">
            <w:pPr>
              <w:pStyle w:val="Header"/>
              <w:tabs>
                <w:tab w:val="clear" w:pos="4153"/>
                <w:tab w:val="clear" w:pos="8306"/>
              </w:tabs>
              <w:contextualSpacing/>
              <w:jc w:val="both"/>
              <w:rPr>
                <w:rFonts w:ascii="Calibri" w:hAnsi="Calibri"/>
                <w:b/>
                <w:szCs w:val="22"/>
              </w:rPr>
            </w:pPr>
          </w:p>
          <w:p w14:paraId="2896166D" w14:textId="09ADC32C" w:rsidR="0014741D" w:rsidRDefault="00C67AF1" w:rsidP="00EA09F9">
            <w:pPr>
              <w:pStyle w:val="Header"/>
              <w:tabs>
                <w:tab w:val="clear" w:pos="4153"/>
                <w:tab w:val="clear" w:pos="8306"/>
              </w:tabs>
              <w:contextualSpacing/>
              <w:jc w:val="both"/>
              <w:rPr>
                <w:rFonts w:ascii="Calibri" w:hAnsi="Calibri"/>
                <w:b/>
                <w:szCs w:val="22"/>
              </w:rPr>
            </w:pPr>
            <w:r>
              <w:rPr>
                <w:rFonts w:ascii="Calibri" w:hAnsi="Calibri"/>
                <w:b/>
                <w:szCs w:val="22"/>
              </w:rPr>
              <w:t>This is not the case.</w:t>
            </w:r>
          </w:p>
          <w:p w14:paraId="5DE12937" w14:textId="77777777" w:rsidR="0014741D" w:rsidRDefault="0014741D" w:rsidP="00EA09F9">
            <w:pPr>
              <w:pStyle w:val="Header"/>
              <w:tabs>
                <w:tab w:val="clear" w:pos="4153"/>
                <w:tab w:val="clear" w:pos="8306"/>
              </w:tabs>
              <w:contextualSpacing/>
              <w:jc w:val="both"/>
              <w:rPr>
                <w:rFonts w:ascii="Calibri" w:hAnsi="Calibri"/>
                <w:b/>
                <w:szCs w:val="22"/>
              </w:rPr>
            </w:pPr>
          </w:p>
          <w:p w14:paraId="5E8F96A8" w14:textId="15A3E6A7" w:rsidR="0014741D" w:rsidRDefault="0014741D" w:rsidP="0014741D">
            <w:pPr>
              <w:pStyle w:val="Header"/>
              <w:ind w:left="447" w:right="597"/>
              <w:contextualSpacing/>
              <w:jc w:val="both"/>
              <w:rPr>
                <w:rFonts w:ascii="Calibri" w:hAnsi="Calibri"/>
                <w:bCs/>
                <w:szCs w:val="22"/>
              </w:rPr>
            </w:pPr>
            <w:r w:rsidRPr="0014741D">
              <w:rPr>
                <w:rFonts w:ascii="Calibri" w:hAnsi="Calibri"/>
                <w:bCs/>
                <w:szCs w:val="22"/>
              </w:rPr>
              <w:t>(j)the development would include the provision of visible support structures on or attached to the exterior of the dwellinghouse upon completion of the development; or</w:t>
            </w:r>
          </w:p>
          <w:p w14:paraId="4BD45FBF" w14:textId="77777777" w:rsidR="005E24B7" w:rsidRPr="0014741D" w:rsidRDefault="005E24B7" w:rsidP="0014741D">
            <w:pPr>
              <w:pStyle w:val="Header"/>
              <w:ind w:left="447" w:right="597"/>
              <w:contextualSpacing/>
              <w:jc w:val="both"/>
              <w:rPr>
                <w:rFonts w:ascii="Calibri" w:hAnsi="Calibri"/>
                <w:bCs/>
                <w:szCs w:val="22"/>
              </w:rPr>
            </w:pPr>
          </w:p>
          <w:p w14:paraId="5972F016" w14:textId="77777777" w:rsidR="0014741D" w:rsidRDefault="0014741D" w:rsidP="0014741D">
            <w:pPr>
              <w:pStyle w:val="Header"/>
              <w:tabs>
                <w:tab w:val="clear" w:pos="4153"/>
                <w:tab w:val="clear" w:pos="8306"/>
              </w:tabs>
              <w:ind w:left="447" w:right="597"/>
              <w:contextualSpacing/>
              <w:jc w:val="both"/>
              <w:rPr>
                <w:rFonts w:ascii="Calibri" w:hAnsi="Calibri"/>
                <w:bCs/>
                <w:szCs w:val="22"/>
              </w:rPr>
            </w:pPr>
            <w:r w:rsidRPr="0014741D">
              <w:rPr>
                <w:rFonts w:ascii="Calibri" w:hAnsi="Calibri"/>
                <w:bCs/>
                <w:szCs w:val="22"/>
              </w:rPr>
              <w:t>(k)the development would include any engineering operations other than works within the curtilage of the dwellinghouse to strengthen its existing walls or existing foundations.</w:t>
            </w:r>
          </w:p>
          <w:p w14:paraId="7C5579C8" w14:textId="77777777" w:rsidR="0014741D" w:rsidRDefault="0014741D" w:rsidP="0014741D">
            <w:pPr>
              <w:pStyle w:val="Header"/>
              <w:tabs>
                <w:tab w:val="clear" w:pos="4153"/>
                <w:tab w:val="clear" w:pos="8306"/>
              </w:tabs>
              <w:ind w:left="447" w:right="597"/>
              <w:contextualSpacing/>
              <w:jc w:val="both"/>
              <w:rPr>
                <w:rFonts w:ascii="Calibri" w:hAnsi="Calibri"/>
                <w:bCs/>
                <w:szCs w:val="22"/>
              </w:rPr>
            </w:pPr>
          </w:p>
          <w:p w14:paraId="1F68F201" w14:textId="2DEA3B52" w:rsidR="0014741D" w:rsidRDefault="00262831" w:rsidP="0014741D">
            <w:pPr>
              <w:pStyle w:val="Header"/>
              <w:tabs>
                <w:tab w:val="clear" w:pos="4153"/>
                <w:tab w:val="clear" w:pos="8306"/>
              </w:tabs>
              <w:ind w:right="597"/>
              <w:contextualSpacing/>
              <w:jc w:val="both"/>
              <w:rPr>
                <w:rFonts w:ascii="Calibri" w:hAnsi="Calibri"/>
                <w:b/>
                <w:szCs w:val="22"/>
              </w:rPr>
            </w:pPr>
            <w:r>
              <w:rPr>
                <w:rFonts w:ascii="Calibri" w:hAnsi="Calibri"/>
                <w:b/>
                <w:szCs w:val="22"/>
              </w:rPr>
              <w:t>This is not the case</w:t>
            </w:r>
            <w:r w:rsidR="005E24B7" w:rsidRPr="005E24B7">
              <w:rPr>
                <w:rFonts w:ascii="Calibri" w:hAnsi="Calibri"/>
                <w:b/>
                <w:szCs w:val="22"/>
              </w:rPr>
              <w:t>.</w:t>
            </w:r>
          </w:p>
          <w:p w14:paraId="0A4E9313" w14:textId="77777777" w:rsidR="005E24B7" w:rsidRDefault="005E24B7" w:rsidP="0014741D">
            <w:pPr>
              <w:pStyle w:val="Header"/>
              <w:tabs>
                <w:tab w:val="clear" w:pos="4153"/>
                <w:tab w:val="clear" w:pos="8306"/>
              </w:tabs>
              <w:ind w:right="597"/>
              <w:contextualSpacing/>
              <w:jc w:val="both"/>
              <w:rPr>
                <w:rFonts w:ascii="Calibri" w:hAnsi="Calibri"/>
                <w:b/>
                <w:szCs w:val="22"/>
              </w:rPr>
            </w:pPr>
          </w:p>
          <w:p w14:paraId="23952CCF" w14:textId="2B44B1A8" w:rsidR="00262831" w:rsidRDefault="005E24B7"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Based on the above, insufficient information has been provided in order to assess the development. Namely, the</w:t>
            </w:r>
            <w:r w:rsidR="00262831">
              <w:rPr>
                <w:rFonts w:ascii="Calibri" w:hAnsi="Calibri"/>
                <w:bCs/>
                <w:szCs w:val="22"/>
              </w:rPr>
              <w:t xml:space="preserve"> LPA cannot be satisfied that </w:t>
            </w:r>
            <w:del w:id="1" w:author="Kathryn Hughes" w:date="2023-03-23T09:50:00Z">
              <w:r w:rsidDel="00E97EAD">
                <w:rPr>
                  <w:rFonts w:ascii="Calibri" w:hAnsi="Calibri"/>
                  <w:bCs/>
                  <w:szCs w:val="22"/>
                </w:rPr>
                <w:delText xml:space="preserve"> </w:delText>
              </w:r>
            </w:del>
            <w:r>
              <w:rPr>
                <w:rFonts w:ascii="Calibri" w:hAnsi="Calibri"/>
                <w:bCs/>
                <w:szCs w:val="22"/>
              </w:rPr>
              <w:t xml:space="preserve">the proposal </w:t>
            </w:r>
            <w:r w:rsidR="00262831">
              <w:rPr>
                <w:rFonts w:ascii="Calibri" w:hAnsi="Calibri"/>
                <w:bCs/>
                <w:szCs w:val="22"/>
              </w:rPr>
              <w:t xml:space="preserve">would </w:t>
            </w:r>
            <w:r>
              <w:rPr>
                <w:rFonts w:ascii="Calibri" w:hAnsi="Calibri"/>
                <w:bCs/>
                <w:szCs w:val="22"/>
              </w:rPr>
              <w:t xml:space="preserve">meet criteria (h)i) and ii) of </w:t>
            </w:r>
            <w:r w:rsidR="00262831">
              <w:rPr>
                <w:rFonts w:ascii="Calibri" w:hAnsi="Calibri"/>
                <w:bCs/>
                <w:szCs w:val="22"/>
              </w:rPr>
              <w:t>Paragraph AA.1. T</w:t>
            </w:r>
            <w:r>
              <w:rPr>
                <w:rFonts w:ascii="Calibri" w:hAnsi="Calibri"/>
                <w:bCs/>
                <w:szCs w:val="22"/>
              </w:rPr>
              <w:t xml:space="preserve">herefore </w:t>
            </w:r>
            <w:r w:rsidR="00262831">
              <w:rPr>
                <w:rFonts w:ascii="Calibri" w:hAnsi="Calibri"/>
                <w:bCs/>
                <w:szCs w:val="22"/>
              </w:rPr>
              <w:t>the proposal cannot be confirmed as permitted development</w:t>
            </w:r>
            <w:r>
              <w:rPr>
                <w:rFonts w:ascii="Calibri" w:hAnsi="Calibri"/>
                <w:bCs/>
                <w:szCs w:val="22"/>
              </w:rPr>
              <w:t>.</w:t>
            </w:r>
          </w:p>
          <w:p w14:paraId="7DE12E9E" w14:textId="1E20EC6B" w:rsidR="00FC756B" w:rsidRDefault="00F80764"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N</w:t>
            </w:r>
            <w:r w:rsidR="005E24B7">
              <w:rPr>
                <w:rFonts w:ascii="Calibri" w:hAnsi="Calibri"/>
                <w:bCs/>
                <w:szCs w:val="22"/>
              </w:rPr>
              <w:t>otwithstanding</w:t>
            </w:r>
            <w:r>
              <w:rPr>
                <w:rFonts w:ascii="Calibri" w:hAnsi="Calibri"/>
                <w:bCs/>
                <w:szCs w:val="22"/>
              </w:rPr>
              <w:t xml:space="preserve"> this</w:t>
            </w:r>
            <w:r w:rsidR="005E24B7">
              <w:rPr>
                <w:rFonts w:ascii="Calibri" w:hAnsi="Calibri"/>
                <w:bCs/>
                <w:szCs w:val="22"/>
              </w:rPr>
              <w:t xml:space="preserve">, </w:t>
            </w:r>
            <w:r w:rsidR="00262831">
              <w:rPr>
                <w:rFonts w:ascii="Calibri" w:hAnsi="Calibri"/>
                <w:bCs/>
                <w:szCs w:val="22"/>
              </w:rPr>
              <w:t xml:space="preserve">for completeness the LPA will go onto consider whether prior approval should be granted having regard to </w:t>
            </w:r>
            <w:del w:id="2" w:author="Kathryn Hughes" w:date="2023-03-23T09:50:00Z">
              <w:r w:rsidR="00262831" w:rsidDel="00E97EAD">
                <w:rPr>
                  <w:rFonts w:ascii="Calibri" w:hAnsi="Calibri"/>
                  <w:bCs/>
                  <w:szCs w:val="22"/>
                </w:rPr>
                <w:delText xml:space="preserve">the </w:delText>
              </w:r>
              <w:r w:rsidR="005E24B7" w:rsidDel="00E97EAD">
                <w:rPr>
                  <w:rFonts w:ascii="Calibri" w:hAnsi="Calibri"/>
                  <w:bCs/>
                  <w:szCs w:val="22"/>
                </w:rPr>
                <w:delText xml:space="preserve"> conditions</w:delText>
              </w:r>
            </w:del>
            <w:ins w:id="3" w:author="Kathryn Hughes" w:date="2023-03-23T09:50:00Z">
              <w:r w:rsidR="00E97EAD">
                <w:rPr>
                  <w:rFonts w:ascii="Calibri" w:hAnsi="Calibri"/>
                  <w:bCs/>
                  <w:szCs w:val="22"/>
                </w:rPr>
                <w:t>the conditions</w:t>
              </w:r>
            </w:ins>
            <w:r w:rsidR="005E24B7">
              <w:rPr>
                <w:rFonts w:ascii="Calibri" w:hAnsi="Calibri"/>
                <w:bCs/>
                <w:szCs w:val="22"/>
              </w:rPr>
              <w:t xml:space="preserve"> stipulated within Paragraph AA.2. </w:t>
            </w:r>
          </w:p>
          <w:p w14:paraId="4A0D96B3" w14:textId="77777777" w:rsidR="00FC756B" w:rsidRDefault="00FC756B" w:rsidP="008745BB">
            <w:pPr>
              <w:pStyle w:val="Header"/>
              <w:tabs>
                <w:tab w:val="clear" w:pos="4153"/>
                <w:tab w:val="clear" w:pos="8306"/>
                <w:tab w:val="left" w:pos="9091"/>
              </w:tabs>
              <w:ind w:right="597"/>
              <w:contextualSpacing/>
              <w:jc w:val="both"/>
              <w:rPr>
                <w:rFonts w:ascii="Calibri" w:hAnsi="Calibri"/>
                <w:bCs/>
                <w:szCs w:val="22"/>
              </w:rPr>
            </w:pPr>
          </w:p>
          <w:p w14:paraId="6A58E38C" w14:textId="3774EBF7" w:rsidR="00FC756B" w:rsidRDefault="00FC756B"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t xml:space="preserve">Sub-paragraph (2) requires:- </w:t>
            </w:r>
          </w:p>
          <w:p w14:paraId="1B8D2438" w14:textId="77777777" w:rsidR="00FC756B" w:rsidRDefault="00FC756B" w:rsidP="008745BB">
            <w:pPr>
              <w:pStyle w:val="Header"/>
              <w:tabs>
                <w:tab w:val="clear" w:pos="4153"/>
                <w:tab w:val="clear" w:pos="8306"/>
                <w:tab w:val="left" w:pos="9091"/>
              </w:tabs>
              <w:ind w:right="597"/>
              <w:contextualSpacing/>
              <w:jc w:val="both"/>
              <w:rPr>
                <w:rFonts w:ascii="Calibri" w:hAnsi="Calibri"/>
                <w:bCs/>
                <w:szCs w:val="22"/>
              </w:rPr>
            </w:pPr>
          </w:p>
          <w:p w14:paraId="72657A91" w14:textId="4AAE0BDE" w:rsidR="00FC756B" w:rsidRDefault="00FC756B" w:rsidP="00FC756B">
            <w:pPr>
              <w:pStyle w:val="Header"/>
              <w:numPr>
                <w:ilvl w:val="0"/>
                <w:numId w:val="4"/>
              </w:numPr>
              <w:tabs>
                <w:tab w:val="left" w:pos="9091"/>
              </w:tabs>
              <w:ind w:right="597"/>
              <w:contextualSpacing/>
              <w:jc w:val="both"/>
              <w:rPr>
                <w:rFonts w:ascii="Calibri" w:hAnsi="Calibri"/>
                <w:bCs/>
                <w:szCs w:val="22"/>
              </w:rPr>
            </w:pPr>
            <w:r w:rsidRPr="00FC756B">
              <w:rPr>
                <w:rFonts w:ascii="Calibri" w:hAnsi="Calibri"/>
                <w:bCs/>
                <w:szCs w:val="22"/>
              </w:rPr>
              <w:t>the materials used in any exterior work must be of a similar appearance to those used in the construction of the exterior of the existing dwellinghouse;</w:t>
            </w:r>
          </w:p>
          <w:p w14:paraId="120A2C07" w14:textId="05A3F7A5" w:rsidR="00FC756B" w:rsidRDefault="00FC756B" w:rsidP="00FC756B">
            <w:pPr>
              <w:pStyle w:val="Header"/>
              <w:tabs>
                <w:tab w:val="left" w:pos="9091"/>
              </w:tabs>
              <w:ind w:right="597"/>
              <w:contextualSpacing/>
              <w:jc w:val="both"/>
              <w:rPr>
                <w:rFonts w:ascii="Calibri" w:hAnsi="Calibri"/>
                <w:bCs/>
                <w:szCs w:val="22"/>
              </w:rPr>
            </w:pPr>
          </w:p>
          <w:p w14:paraId="7E60274A" w14:textId="78D5F2B4" w:rsidR="00FC756B" w:rsidRPr="00971212" w:rsidRDefault="00FC756B" w:rsidP="00FC756B">
            <w:pPr>
              <w:pStyle w:val="Header"/>
              <w:tabs>
                <w:tab w:val="left" w:pos="9091"/>
              </w:tabs>
              <w:ind w:right="597"/>
              <w:contextualSpacing/>
              <w:jc w:val="both"/>
              <w:rPr>
                <w:rFonts w:ascii="Calibri" w:hAnsi="Calibri"/>
                <w:b/>
                <w:szCs w:val="22"/>
              </w:rPr>
            </w:pPr>
            <w:r w:rsidRPr="00971212">
              <w:rPr>
                <w:rFonts w:ascii="Calibri" w:hAnsi="Calibri"/>
                <w:b/>
                <w:szCs w:val="22"/>
              </w:rPr>
              <w:t xml:space="preserve">This would be the </w:t>
            </w:r>
            <w:proofErr w:type="gramStart"/>
            <w:r w:rsidRPr="00971212">
              <w:rPr>
                <w:rFonts w:ascii="Calibri" w:hAnsi="Calibri"/>
                <w:b/>
                <w:szCs w:val="22"/>
              </w:rPr>
              <w:t>case</w:t>
            </w:r>
            <w:proofErr w:type="gramEnd"/>
          </w:p>
          <w:p w14:paraId="2BDD127C" w14:textId="77777777" w:rsidR="00FC756B" w:rsidRPr="00FC756B" w:rsidRDefault="00FC756B" w:rsidP="00FC756B">
            <w:pPr>
              <w:pStyle w:val="Header"/>
              <w:tabs>
                <w:tab w:val="left" w:pos="9091"/>
              </w:tabs>
              <w:ind w:left="756" w:right="597"/>
              <w:contextualSpacing/>
              <w:jc w:val="both"/>
              <w:rPr>
                <w:rFonts w:ascii="Calibri" w:hAnsi="Calibri"/>
                <w:bCs/>
                <w:szCs w:val="22"/>
              </w:rPr>
            </w:pPr>
          </w:p>
          <w:p w14:paraId="3A1BF068" w14:textId="441CD3AA" w:rsidR="00FC756B" w:rsidRDefault="00FC756B" w:rsidP="00FC756B">
            <w:pPr>
              <w:pStyle w:val="Header"/>
              <w:numPr>
                <w:ilvl w:val="0"/>
                <w:numId w:val="4"/>
              </w:numPr>
              <w:tabs>
                <w:tab w:val="left" w:pos="9091"/>
              </w:tabs>
              <w:ind w:right="597"/>
              <w:contextualSpacing/>
              <w:jc w:val="both"/>
              <w:rPr>
                <w:rFonts w:ascii="Calibri" w:hAnsi="Calibri"/>
                <w:bCs/>
                <w:szCs w:val="22"/>
              </w:rPr>
            </w:pPr>
            <w:r w:rsidRPr="00FC756B">
              <w:rPr>
                <w:rFonts w:ascii="Calibri" w:hAnsi="Calibri"/>
                <w:bCs/>
                <w:szCs w:val="22"/>
              </w:rPr>
              <w:t>the development must not include a window in any wall or roof slope forming a side elevation of the dwelling house;</w:t>
            </w:r>
          </w:p>
          <w:p w14:paraId="34372F42" w14:textId="63D6CB69" w:rsidR="00FC756B" w:rsidRDefault="00FC756B" w:rsidP="00FC756B">
            <w:pPr>
              <w:pStyle w:val="Header"/>
              <w:tabs>
                <w:tab w:val="left" w:pos="9091"/>
              </w:tabs>
              <w:ind w:left="756" w:right="597"/>
              <w:contextualSpacing/>
              <w:jc w:val="both"/>
              <w:rPr>
                <w:rFonts w:ascii="Calibri" w:hAnsi="Calibri"/>
                <w:bCs/>
                <w:szCs w:val="22"/>
              </w:rPr>
            </w:pPr>
          </w:p>
          <w:p w14:paraId="180751A2" w14:textId="4892F244" w:rsidR="00FC756B" w:rsidRPr="00971212" w:rsidRDefault="00FC756B" w:rsidP="00FC756B">
            <w:pPr>
              <w:pStyle w:val="Header"/>
              <w:tabs>
                <w:tab w:val="left" w:pos="9091"/>
              </w:tabs>
              <w:ind w:right="597"/>
              <w:contextualSpacing/>
              <w:jc w:val="both"/>
              <w:rPr>
                <w:rFonts w:ascii="Calibri" w:hAnsi="Calibri"/>
                <w:b/>
                <w:szCs w:val="22"/>
              </w:rPr>
            </w:pPr>
            <w:r w:rsidRPr="00971212">
              <w:rPr>
                <w:rFonts w:ascii="Calibri" w:hAnsi="Calibri"/>
                <w:b/>
                <w:szCs w:val="22"/>
              </w:rPr>
              <w:t>This would be the case</w:t>
            </w:r>
          </w:p>
          <w:p w14:paraId="42467341" w14:textId="77777777" w:rsidR="00FC756B" w:rsidRPr="00FC756B" w:rsidRDefault="00FC756B" w:rsidP="00FC756B">
            <w:pPr>
              <w:pStyle w:val="Header"/>
              <w:tabs>
                <w:tab w:val="left" w:pos="9091"/>
              </w:tabs>
              <w:ind w:left="756" w:right="597"/>
              <w:contextualSpacing/>
              <w:jc w:val="both"/>
              <w:rPr>
                <w:rFonts w:ascii="Calibri" w:hAnsi="Calibri"/>
                <w:bCs/>
                <w:szCs w:val="22"/>
              </w:rPr>
            </w:pPr>
          </w:p>
          <w:p w14:paraId="5CE296A1" w14:textId="30A696A0" w:rsidR="00FC756B" w:rsidRDefault="00FC756B" w:rsidP="00FC756B">
            <w:pPr>
              <w:pStyle w:val="Header"/>
              <w:numPr>
                <w:ilvl w:val="0"/>
                <w:numId w:val="4"/>
              </w:numPr>
              <w:tabs>
                <w:tab w:val="left" w:pos="9091"/>
              </w:tabs>
              <w:ind w:right="597"/>
              <w:contextualSpacing/>
              <w:jc w:val="both"/>
              <w:rPr>
                <w:rFonts w:ascii="Calibri" w:hAnsi="Calibri"/>
                <w:bCs/>
                <w:szCs w:val="22"/>
              </w:rPr>
            </w:pPr>
            <w:r w:rsidRPr="00FC756B">
              <w:rPr>
                <w:rFonts w:ascii="Calibri" w:hAnsi="Calibri"/>
                <w:bCs/>
                <w:szCs w:val="22"/>
              </w:rPr>
              <w:t>the roof pitch of the principal part of the dwellinghouse following the development must be the same as the roof pitch of the existing dwellinghouse; and</w:t>
            </w:r>
          </w:p>
          <w:p w14:paraId="7D368C05" w14:textId="3CB09029" w:rsidR="00FC756B" w:rsidRDefault="00FC756B" w:rsidP="00FC756B">
            <w:pPr>
              <w:pStyle w:val="Header"/>
              <w:tabs>
                <w:tab w:val="left" w:pos="9091"/>
              </w:tabs>
              <w:ind w:right="597"/>
              <w:contextualSpacing/>
              <w:jc w:val="both"/>
              <w:rPr>
                <w:rFonts w:ascii="Calibri" w:hAnsi="Calibri"/>
                <w:bCs/>
                <w:szCs w:val="22"/>
              </w:rPr>
            </w:pPr>
          </w:p>
          <w:p w14:paraId="1C172F81" w14:textId="26D59738" w:rsidR="00FC756B" w:rsidRPr="00971212" w:rsidRDefault="00FC756B" w:rsidP="00FC756B">
            <w:pPr>
              <w:pStyle w:val="Header"/>
              <w:tabs>
                <w:tab w:val="left" w:pos="9091"/>
              </w:tabs>
              <w:ind w:right="597"/>
              <w:contextualSpacing/>
              <w:jc w:val="both"/>
              <w:rPr>
                <w:rFonts w:ascii="Calibri" w:hAnsi="Calibri"/>
                <w:b/>
                <w:szCs w:val="22"/>
              </w:rPr>
            </w:pPr>
            <w:r w:rsidRPr="00971212">
              <w:rPr>
                <w:rFonts w:ascii="Calibri" w:hAnsi="Calibri"/>
                <w:b/>
                <w:szCs w:val="22"/>
              </w:rPr>
              <w:t>This would be the case</w:t>
            </w:r>
          </w:p>
          <w:p w14:paraId="5C974225" w14:textId="77777777" w:rsidR="00FC756B" w:rsidRPr="00FC756B" w:rsidRDefault="00FC756B" w:rsidP="00FC756B">
            <w:pPr>
              <w:pStyle w:val="Header"/>
              <w:tabs>
                <w:tab w:val="left" w:pos="9091"/>
              </w:tabs>
              <w:ind w:right="597"/>
              <w:contextualSpacing/>
              <w:jc w:val="both"/>
              <w:rPr>
                <w:rFonts w:ascii="Calibri" w:hAnsi="Calibri"/>
                <w:bCs/>
                <w:szCs w:val="22"/>
              </w:rPr>
            </w:pPr>
          </w:p>
          <w:p w14:paraId="3D4DC0FC" w14:textId="4D291581" w:rsidR="00FC756B" w:rsidRDefault="00FC756B" w:rsidP="00FC756B">
            <w:pPr>
              <w:pStyle w:val="Header"/>
              <w:numPr>
                <w:ilvl w:val="0"/>
                <w:numId w:val="4"/>
              </w:numPr>
              <w:tabs>
                <w:tab w:val="clear" w:pos="4153"/>
                <w:tab w:val="clear" w:pos="8306"/>
                <w:tab w:val="left" w:pos="9091"/>
              </w:tabs>
              <w:ind w:right="597"/>
              <w:contextualSpacing/>
              <w:jc w:val="both"/>
              <w:rPr>
                <w:rFonts w:ascii="Calibri" w:hAnsi="Calibri"/>
                <w:bCs/>
                <w:szCs w:val="22"/>
              </w:rPr>
            </w:pPr>
            <w:r w:rsidRPr="00FC756B">
              <w:rPr>
                <w:rFonts w:ascii="Calibri" w:hAnsi="Calibri"/>
                <w:bCs/>
                <w:szCs w:val="22"/>
              </w:rPr>
              <w:t>following the development, the dwellinghouse must be used as a dwellinghouse within the meaning of Class C3 of the Schedule to the Use Classes Order and for no other purpose, except to the extent that the other purpose is ancillary to the primary use as a dwellinghouse</w:t>
            </w:r>
          </w:p>
          <w:p w14:paraId="3C2AC49D" w14:textId="77777777" w:rsidR="00FC756B" w:rsidRDefault="00FC756B" w:rsidP="00FC756B">
            <w:pPr>
              <w:pStyle w:val="Header"/>
              <w:tabs>
                <w:tab w:val="clear" w:pos="4153"/>
                <w:tab w:val="clear" w:pos="8306"/>
                <w:tab w:val="left" w:pos="9091"/>
              </w:tabs>
              <w:ind w:left="756" w:right="597"/>
              <w:contextualSpacing/>
              <w:jc w:val="both"/>
              <w:rPr>
                <w:rFonts w:ascii="Calibri" w:hAnsi="Calibri"/>
                <w:bCs/>
                <w:szCs w:val="22"/>
              </w:rPr>
            </w:pPr>
          </w:p>
          <w:p w14:paraId="766A47F4" w14:textId="70937A3F" w:rsidR="00FC756B" w:rsidRPr="00971212" w:rsidRDefault="00FC756B" w:rsidP="00FC756B">
            <w:pPr>
              <w:pStyle w:val="Header"/>
              <w:tabs>
                <w:tab w:val="clear" w:pos="4153"/>
                <w:tab w:val="clear" w:pos="8306"/>
                <w:tab w:val="left" w:pos="9091"/>
              </w:tabs>
              <w:ind w:right="597"/>
              <w:contextualSpacing/>
              <w:jc w:val="both"/>
              <w:rPr>
                <w:rFonts w:ascii="Calibri" w:hAnsi="Calibri"/>
                <w:b/>
                <w:szCs w:val="22"/>
              </w:rPr>
            </w:pPr>
            <w:r w:rsidRPr="00971212">
              <w:rPr>
                <w:rFonts w:ascii="Calibri" w:hAnsi="Calibri"/>
                <w:b/>
                <w:szCs w:val="22"/>
              </w:rPr>
              <w:t xml:space="preserve">The plans indicate this would be the </w:t>
            </w:r>
            <w:proofErr w:type="gramStart"/>
            <w:r w:rsidRPr="00971212">
              <w:rPr>
                <w:rFonts w:ascii="Calibri" w:hAnsi="Calibri"/>
                <w:b/>
                <w:szCs w:val="22"/>
              </w:rPr>
              <w:t>case</w:t>
            </w:r>
            <w:proofErr w:type="gramEnd"/>
          </w:p>
          <w:p w14:paraId="56B7448B" w14:textId="77777777" w:rsidR="00FC756B" w:rsidRDefault="00FC756B" w:rsidP="008745BB">
            <w:pPr>
              <w:pStyle w:val="Header"/>
              <w:tabs>
                <w:tab w:val="clear" w:pos="4153"/>
                <w:tab w:val="clear" w:pos="8306"/>
                <w:tab w:val="left" w:pos="9091"/>
              </w:tabs>
              <w:ind w:right="597"/>
              <w:contextualSpacing/>
              <w:jc w:val="both"/>
              <w:rPr>
                <w:rFonts w:ascii="Calibri" w:hAnsi="Calibri"/>
                <w:bCs/>
                <w:szCs w:val="22"/>
              </w:rPr>
            </w:pPr>
          </w:p>
          <w:p w14:paraId="376AC28D" w14:textId="1AE8E6AC" w:rsidR="00B4269B" w:rsidRPr="00B4269B" w:rsidRDefault="002D34B6" w:rsidP="008745BB">
            <w:pPr>
              <w:pStyle w:val="Header"/>
              <w:tabs>
                <w:tab w:val="clear" w:pos="4153"/>
                <w:tab w:val="clear" w:pos="8306"/>
                <w:tab w:val="left" w:pos="9091"/>
              </w:tabs>
              <w:ind w:right="597"/>
              <w:contextualSpacing/>
              <w:jc w:val="both"/>
              <w:rPr>
                <w:rFonts w:ascii="Calibri" w:hAnsi="Calibri"/>
                <w:bCs/>
                <w:szCs w:val="22"/>
              </w:rPr>
            </w:pPr>
            <w:r>
              <w:rPr>
                <w:rFonts w:ascii="Calibri" w:hAnsi="Calibri"/>
                <w:bCs/>
                <w:szCs w:val="22"/>
              </w:rPr>
              <w:lastRenderedPageBreak/>
              <w:t>S</w:t>
            </w:r>
            <w:r w:rsidR="00B4269B">
              <w:rPr>
                <w:rFonts w:ascii="Calibri" w:hAnsi="Calibri"/>
                <w:bCs/>
                <w:szCs w:val="22"/>
              </w:rPr>
              <w:t xml:space="preserve">ub-paragraph (3) states: </w:t>
            </w:r>
          </w:p>
          <w:p w14:paraId="15B6658E" w14:textId="77777777" w:rsidR="00B4269B" w:rsidRPr="00B4269B" w:rsidRDefault="00B4269B" w:rsidP="00B4269B">
            <w:pPr>
              <w:pStyle w:val="Header"/>
              <w:ind w:left="876" w:right="1733"/>
              <w:contextualSpacing/>
              <w:jc w:val="both"/>
              <w:rPr>
                <w:rFonts w:ascii="Calibri" w:hAnsi="Calibri"/>
                <w:bCs/>
                <w:szCs w:val="22"/>
              </w:rPr>
            </w:pPr>
          </w:p>
          <w:p w14:paraId="1162B342" w14:textId="63FBA048"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(a)before beginning the development, the developer must apply to the local planning authority for prior approval as to—</w:t>
            </w:r>
          </w:p>
          <w:p w14:paraId="4740CEF0" w14:textId="77777777" w:rsidR="00B4269B" w:rsidRPr="00B4269B" w:rsidRDefault="00B4269B" w:rsidP="00B4269B">
            <w:pPr>
              <w:pStyle w:val="Header"/>
              <w:ind w:left="876" w:right="1733"/>
              <w:contextualSpacing/>
              <w:jc w:val="both"/>
              <w:rPr>
                <w:rFonts w:ascii="Calibri" w:hAnsi="Calibri"/>
                <w:bCs/>
                <w:szCs w:val="22"/>
              </w:rPr>
            </w:pPr>
          </w:p>
          <w:p w14:paraId="1283A712" w14:textId="1C4F97E5"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(i)impact on the amenity of any adjoining premises including overlooking, privacy and the loss of light;</w:t>
            </w:r>
          </w:p>
          <w:p w14:paraId="3482E357" w14:textId="77777777" w:rsidR="00B4269B" w:rsidRPr="00B4269B" w:rsidRDefault="00B4269B" w:rsidP="00B4269B">
            <w:pPr>
              <w:pStyle w:val="Header"/>
              <w:ind w:left="876" w:right="1733"/>
              <w:contextualSpacing/>
              <w:jc w:val="both"/>
              <w:rPr>
                <w:rFonts w:ascii="Calibri" w:hAnsi="Calibri"/>
                <w:bCs/>
                <w:szCs w:val="22"/>
              </w:rPr>
            </w:pPr>
          </w:p>
          <w:p w14:paraId="5FAD2AF0" w14:textId="1C584E75"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(ii)the external appearance of the dwellinghouse, including the design and architectural features of—</w:t>
            </w:r>
          </w:p>
          <w:p w14:paraId="02C6ADC8" w14:textId="77777777" w:rsidR="00B4269B" w:rsidRPr="00B4269B" w:rsidRDefault="00B4269B" w:rsidP="00B4269B">
            <w:pPr>
              <w:pStyle w:val="Header"/>
              <w:ind w:left="876" w:right="1733"/>
              <w:contextualSpacing/>
              <w:jc w:val="both"/>
              <w:rPr>
                <w:rFonts w:ascii="Calibri" w:hAnsi="Calibri"/>
                <w:bCs/>
                <w:szCs w:val="22"/>
              </w:rPr>
            </w:pPr>
          </w:p>
          <w:p w14:paraId="11552B62" w14:textId="77777777" w:rsidR="00B4269B" w:rsidRPr="00B4269B" w:rsidRDefault="00B4269B" w:rsidP="002D34B6">
            <w:pPr>
              <w:pStyle w:val="Header"/>
              <w:ind w:left="1440" w:right="1733"/>
              <w:contextualSpacing/>
              <w:jc w:val="both"/>
              <w:rPr>
                <w:rFonts w:ascii="Calibri" w:hAnsi="Calibri"/>
                <w:bCs/>
                <w:szCs w:val="22"/>
              </w:rPr>
            </w:pPr>
            <w:r w:rsidRPr="00B4269B">
              <w:rPr>
                <w:rFonts w:ascii="Calibri" w:hAnsi="Calibri"/>
                <w:bCs/>
                <w:szCs w:val="22"/>
              </w:rPr>
              <w:t>(aa)the principal elevation of the dwellinghouse, and</w:t>
            </w:r>
          </w:p>
          <w:p w14:paraId="0B6DFB30" w14:textId="1B058BE1" w:rsidR="00B4269B" w:rsidRDefault="00B4269B" w:rsidP="002D34B6">
            <w:pPr>
              <w:pStyle w:val="Header"/>
              <w:ind w:left="1440" w:right="1733"/>
              <w:contextualSpacing/>
              <w:jc w:val="both"/>
              <w:rPr>
                <w:rFonts w:ascii="Calibri" w:hAnsi="Calibri"/>
                <w:bCs/>
                <w:szCs w:val="22"/>
              </w:rPr>
            </w:pPr>
            <w:r w:rsidRPr="00B4269B">
              <w:rPr>
                <w:rFonts w:ascii="Calibri" w:hAnsi="Calibri"/>
                <w:bCs/>
                <w:szCs w:val="22"/>
              </w:rPr>
              <w:t>(bb)any side elevation of the dwellinghouse that fronts a highway;</w:t>
            </w:r>
          </w:p>
          <w:p w14:paraId="3ED3EF63" w14:textId="77777777" w:rsidR="00B4269B" w:rsidRPr="00B4269B" w:rsidRDefault="00B4269B" w:rsidP="00B4269B">
            <w:pPr>
              <w:pStyle w:val="Header"/>
              <w:ind w:left="876" w:right="1733"/>
              <w:contextualSpacing/>
              <w:jc w:val="both"/>
              <w:rPr>
                <w:rFonts w:ascii="Calibri" w:hAnsi="Calibri"/>
                <w:bCs/>
                <w:szCs w:val="22"/>
              </w:rPr>
            </w:pPr>
          </w:p>
          <w:p w14:paraId="154A16D7" w14:textId="63937FBB" w:rsidR="00B4269B" w:rsidRDefault="00B4269B" w:rsidP="002D34B6">
            <w:pPr>
              <w:pStyle w:val="Header"/>
              <w:ind w:left="720" w:right="1733"/>
              <w:contextualSpacing/>
              <w:jc w:val="both"/>
              <w:rPr>
                <w:rFonts w:ascii="Calibri" w:hAnsi="Calibri"/>
                <w:bCs/>
                <w:szCs w:val="22"/>
              </w:rPr>
            </w:pPr>
            <w:r w:rsidRPr="00B4269B">
              <w:rPr>
                <w:rFonts w:ascii="Calibri" w:hAnsi="Calibri"/>
                <w:bCs/>
                <w:szCs w:val="22"/>
              </w:rPr>
              <w:t>(iii)air traffic and defence asset impacts of the development; and</w:t>
            </w:r>
          </w:p>
          <w:p w14:paraId="2C980FD0" w14:textId="77777777" w:rsidR="00B4269B" w:rsidRPr="00B4269B" w:rsidRDefault="00B4269B" w:rsidP="00B4269B">
            <w:pPr>
              <w:pStyle w:val="Header"/>
              <w:ind w:left="876" w:right="1733"/>
              <w:contextualSpacing/>
              <w:jc w:val="both"/>
              <w:rPr>
                <w:rFonts w:ascii="Calibri" w:hAnsi="Calibri"/>
                <w:bCs/>
                <w:szCs w:val="22"/>
              </w:rPr>
            </w:pPr>
          </w:p>
          <w:p w14:paraId="3405A3CA" w14:textId="25C4464B" w:rsidR="00B4269B" w:rsidRDefault="00B4269B" w:rsidP="002D34B6">
            <w:pPr>
              <w:pStyle w:val="Header"/>
              <w:tabs>
                <w:tab w:val="clear" w:pos="4153"/>
                <w:tab w:val="clear" w:pos="8306"/>
              </w:tabs>
              <w:ind w:left="720" w:right="1733"/>
              <w:contextualSpacing/>
              <w:jc w:val="both"/>
              <w:rPr>
                <w:rFonts w:ascii="Calibri" w:hAnsi="Calibri"/>
                <w:bCs/>
                <w:szCs w:val="22"/>
              </w:rPr>
            </w:pPr>
            <w:r w:rsidRPr="00B4269B">
              <w:rPr>
                <w:rFonts w:ascii="Calibri" w:hAnsi="Calibri"/>
                <w:bCs/>
                <w:szCs w:val="22"/>
              </w:rPr>
              <w:t>(iv)whether, as a result of the siting of the dwellinghouse, the development will impact on a protected view identified in the Directions Relating to Protected Vistas dated 15th March 2012(3) issued by the Secretary of State;</w:t>
            </w:r>
          </w:p>
          <w:p w14:paraId="75C9604B" w14:textId="49800E2A" w:rsidR="00710F89" w:rsidRDefault="00710F89" w:rsidP="00B4269B">
            <w:pPr>
              <w:pStyle w:val="Header"/>
              <w:tabs>
                <w:tab w:val="clear" w:pos="4153"/>
                <w:tab w:val="clear" w:pos="8306"/>
              </w:tabs>
              <w:ind w:left="876" w:right="1733"/>
              <w:contextualSpacing/>
              <w:jc w:val="both"/>
              <w:rPr>
                <w:rFonts w:ascii="Calibri" w:hAnsi="Calibri"/>
                <w:bCs/>
                <w:szCs w:val="22"/>
              </w:rPr>
            </w:pPr>
          </w:p>
          <w:p w14:paraId="4CF18CDA" w14:textId="03978A47" w:rsidR="00D84F4A" w:rsidRDefault="00710F89" w:rsidP="00D84F4A">
            <w:pPr>
              <w:pStyle w:val="Header"/>
              <w:ind w:right="161"/>
              <w:contextualSpacing/>
              <w:jc w:val="both"/>
              <w:rPr>
                <w:rFonts w:ascii="Calibri" w:hAnsi="Calibri"/>
                <w:bCs/>
                <w:szCs w:val="22"/>
              </w:rPr>
            </w:pPr>
            <w:r>
              <w:rPr>
                <w:rFonts w:ascii="Calibri" w:hAnsi="Calibri"/>
                <w:bCs/>
                <w:szCs w:val="22"/>
              </w:rPr>
              <w:t xml:space="preserve">In respect of condition (i) of sub-paragraph 3, </w:t>
            </w:r>
            <w:r w:rsidR="00D84F4A">
              <w:rPr>
                <w:rFonts w:ascii="Calibri" w:hAnsi="Calibri"/>
                <w:bCs/>
                <w:szCs w:val="22"/>
              </w:rPr>
              <w:t>r</w:t>
            </w:r>
            <w:r w:rsidR="00D84F4A" w:rsidRPr="00D84F4A">
              <w:rPr>
                <w:rFonts w:ascii="Calibri" w:hAnsi="Calibri"/>
                <w:bCs/>
                <w:szCs w:val="22"/>
              </w:rPr>
              <w:t>ecent case law, CAB Housing Ltd, Beis Noeh Ltd &amp; Mati Rotenberg v SSLUHC [2022] EWHC 208 (Admin), has confirmed that the control of the "impact on amenity" is not limited to overlooking, privacy or loss of light</w:t>
            </w:r>
            <w:r w:rsidR="00D84F4A">
              <w:rPr>
                <w:rFonts w:ascii="Calibri" w:hAnsi="Calibri"/>
                <w:bCs/>
                <w:szCs w:val="22"/>
              </w:rPr>
              <w:t>; and t</w:t>
            </w:r>
            <w:r w:rsidR="00D84F4A" w:rsidRPr="00D84F4A">
              <w:rPr>
                <w:rFonts w:ascii="Calibri" w:hAnsi="Calibri"/>
                <w:bCs/>
                <w:szCs w:val="22"/>
              </w:rPr>
              <w:t>he phrase "adjoining premises" includes neighbouring premises and is not limited to premises contiguous with the subject property.</w:t>
            </w:r>
            <w:r w:rsidR="00D84F4A" w:rsidRPr="00D84F4A">
              <w:rPr>
                <w:rFonts w:ascii="Calibri" w:hAnsi="Calibri"/>
                <w:bCs/>
                <w:szCs w:val="22"/>
              </w:rPr>
              <w:cr/>
            </w:r>
          </w:p>
          <w:p w14:paraId="50AC30E8" w14:textId="154FF671" w:rsidR="00710F89" w:rsidRDefault="00D84F4A" w:rsidP="00D84F4A">
            <w:pPr>
              <w:pStyle w:val="Header"/>
              <w:ind w:right="161"/>
              <w:contextualSpacing/>
              <w:jc w:val="both"/>
              <w:rPr>
                <w:rFonts w:ascii="Calibri" w:hAnsi="Calibri"/>
                <w:bCs/>
                <w:szCs w:val="22"/>
              </w:rPr>
            </w:pPr>
            <w:r>
              <w:rPr>
                <w:rFonts w:ascii="Calibri" w:hAnsi="Calibri"/>
                <w:bCs/>
                <w:szCs w:val="22"/>
              </w:rPr>
              <w:t>T</w:t>
            </w:r>
            <w:r w:rsidR="008745BB">
              <w:rPr>
                <w:rFonts w:ascii="Calibri" w:hAnsi="Calibri"/>
                <w:bCs/>
                <w:szCs w:val="22"/>
              </w:rPr>
              <w:t>he application property features adjoined properties on its eastern and western boundaries which are oriented with principal elevations facing northward similarly to the application property</w:t>
            </w:r>
            <w:r w:rsidR="0085532E">
              <w:rPr>
                <w:rFonts w:ascii="Calibri" w:hAnsi="Calibri"/>
                <w:bCs/>
                <w:szCs w:val="22"/>
              </w:rPr>
              <w:t>, all of which are sited along a consistent building line</w:t>
            </w:r>
            <w:r w:rsidR="008745BB">
              <w:rPr>
                <w:rFonts w:ascii="Calibri" w:hAnsi="Calibri"/>
                <w:bCs/>
                <w:szCs w:val="22"/>
              </w:rPr>
              <w:t xml:space="preserve">. </w:t>
            </w:r>
            <w:r w:rsidR="00E337DF">
              <w:rPr>
                <w:rFonts w:ascii="Calibri" w:hAnsi="Calibri"/>
                <w:bCs/>
                <w:szCs w:val="22"/>
              </w:rPr>
              <w:t>As a result, the proposed massing of the sc</w:t>
            </w:r>
            <w:r w:rsidR="0085532E">
              <w:rPr>
                <w:rFonts w:ascii="Calibri" w:hAnsi="Calibri"/>
                <w:bCs/>
                <w:szCs w:val="22"/>
              </w:rPr>
              <w:t xml:space="preserve">heme as submitted would be unlikely to lead to a loss of light for </w:t>
            </w:r>
            <w:r w:rsidR="00E7330D">
              <w:rPr>
                <w:rFonts w:ascii="Calibri" w:hAnsi="Calibri"/>
                <w:bCs/>
                <w:szCs w:val="22"/>
              </w:rPr>
              <w:t xml:space="preserve">adjoined </w:t>
            </w:r>
            <w:r w:rsidR="00046ECC">
              <w:rPr>
                <w:rFonts w:ascii="Calibri" w:hAnsi="Calibri"/>
                <w:bCs/>
                <w:szCs w:val="22"/>
              </w:rPr>
              <w:t>premises or properties</w:t>
            </w:r>
            <w:r w:rsidR="00E7330D">
              <w:rPr>
                <w:rFonts w:ascii="Calibri" w:hAnsi="Calibri"/>
                <w:bCs/>
                <w:szCs w:val="22"/>
              </w:rPr>
              <w:t>.</w:t>
            </w:r>
          </w:p>
          <w:p w14:paraId="56B4F26E" w14:textId="76C53B60" w:rsidR="00E7330D" w:rsidRDefault="00E7330D" w:rsidP="008745BB">
            <w:pPr>
              <w:pStyle w:val="Header"/>
              <w:tabs>
                <w:tab w:val="clear" w:pos="4153"/>
                <w:tab w:val="clear" w:pos="8306"/>
              </w:tabs>
              <w:ind w:right="161"/>
              <w:contextualSpacing/>
              <w:jc w:val="both"/>
              <w:rPr>
                <w:rFonts w:ascii="Calibri" w:hAnsi="Calibri"/>
                <w:bCs/>
                <w:szCs w:val="22"/>
              </w:rPr>
            </w:pPr>
          </w:p>
          <w:p w14:paraId="2CB89F37" w14:textId="6619829C" w:rsidR="005E24B7" w:rsidRDefault="00F80764" w:rsidP="00E7330D">
            <w:pPr>
              <w:pStyle w:val="Header"/>
              <w:tabs>
                <w:tab w:val="clear" w:pos="4153"/>
                <w:tab w:val="clear" w:pos="8306"/>
              </w:tabs>
              <w:ind w:right="161"/>
              <w:contextualSpacing/>
              <w:jc w:val="both"/>
              <w:rPr>
                <w:rFonts w:ascii="Calibri" w:hAnsi="Calibri"/>
                <w:bCs/>
                <w:szCs w:val="22"/>
              </w:rPr>
            </w:pPr>
            <w:r w:rsidRPr="00AC385C">
              <w:rPr>
                <w:rFonts w:ascii="Calibri" w:hAnsi="Calibri"/>
                <w:bCs/>
                <w:szCs w:val="22"/>
              </w:rPr>
              <w:t xml:space="preserve">However, </w:t>
            </w:r>
            <w:r w:rsidR="00E7330D" w:rsidRPr="00AC385C">
              <w:rPr>
                <w:rFonts w:ascii="Calibri" w:hAnsi="Calibri"/>
                <w:bCs/>
                <w:szCs w:val="22"/>
              </w:rPr>
              <w:t>it is considered that the creation of elevated, second-floor windows on the rear elevation of the dwelling would significantly and unduly impact the privacy of the adjacent propert</w:t>
            </w:r>
            <w:r w:rsidR="00AE2F57" w:rsidRPr="00AC385C">
              <w:rPr>
                <w:rFonts w:ascii="Calibri" w:hAnsi="Calibri"/>
                <w:bCs/>
                <w:szCs w:val="22"/>
              </w:rPr>
              <w:t xml:space="preserve">ies </w:t>
            </w:r>
            <w:r w:rsidR="00E7330D" w:rsidRPr="00AC385C">
              <w:rPr>
                <w:rFonts w:ascii="Calibri" w:hAnsi="Calibri"/>
                <w:bCs/>
                <w:szCs w:val="22"/>
              </w:rPr>
              <w:t>to the west</w:t>
            </w:r>
            <w:r w:rsidR="00AE2F57" w:rsidRPr="00AC385C">
              <w:rPr>
                <w:rFonts w:ascii="Calibri" w:hAnsi="Calibri"/>
                <w:bCs/>
                <w:szCs w:val="22"/>
              </w:rPr>
              <w:t xml:space="preserve"> and east respectively</w:t>
            </w:r>
            <w:r w:rsidR="00E7330D" w:rsidRPr="00AC385C">
              <w:rPr>
                <w:rFonts w:ascii="Calibri" w:hAnsi="Calibri"/>
                <w:bCs/>
                <w:szCs w:val="22"/>
              </w:rPr>
              <w:t xml:space="preserve"> known as </w:t>
            </w:r>
            <w:r w:rsidR="00781F7B" w:rsidRPr="00AC385C">
              <w:rPr>
                <w:rFonts w:ascii="Calibri" w:hAnsi="Calibri"/>
                <w:bCs/>
                <w:szCs w:val="22"/>
              </w:rPr>
              <w:t xml:space="preserve">22 </w:t>
            </w:r>
            <w:r w:rsidR="00AE2F57" w:rsidRPr="00AC385C">
              <w:rPr>
                <w:rFonts w:ascii="Calibri" w:hAnsi="Calibri"/>
                <w:bCs/>
                <w:szCs w:val="22"/>
              </w:rPr>
              <w:t xml:space="preserve">and 24 </w:t>
            </w:r>
            <w:r w:rsidR="00781F7B" w:rsidRPr="00AC385C">
              <w:rPr>
                <w:rFonts w:ascii="Calibri" w:hAnsi="Calibri"/>
                <w:bCs/>
                <w:szCs w:val="22"/>
              </w:rPr>
              <w:t>Elswick Gardens</w:t>
            </w:r>
            <w:r w:rsidR="00046ECC" w:rsidRPr="00AC385C">
              <w:rPr>
                <w:rFonts w:ascii="Calibri" w:hAnsi="Calibri"/>
                <w:bCs/>
                <w:szCs w:val="22"/>
              </w:rPr>
              <w:t>. T</w:t>
            </w:r>
            <w:r w:rsidR="00781F7B" w:rsidRPr="00AC385C">
              <w:rPr>
                <w:rFonts w:ascii="Calibri" w:hAnsi="Calibri"/>
                <w:bCs/>
                <w:szCs w:val="22"/>
              </w:rPr>
              <w:t xml:space="preserve">he creation of </w:t>
            </w:r>
            <w:r w:rsidR="00AE2F57" w:rsidRPr="00AC385C">
              <w:rPr>
                <w:rFonts w:ascii="Calibri" w:hAnsi="Calibri"/>
                <w:bCs/>
                <w:szCs w:val="22"/>
              </w:rPr>
              <w:t xml:space="preserve">two openings at this height </w:t>
            </w:r>
            <w:r w:rsidR="00046ECC" w:rsidRPr="00AC385C">
              <w:rPr>
                <w:rFonts w:ascii="Calibri" w:hAnsi="Calibri"/>
                <w:bCs/>
                <w:szCs w:val="22"/>
              </w:rPr>
              <w:t>would enable</w:t>
            </w:r>
            <w:r w:rsidR="00AE2F57" w:rsidRPr="00AC385C">
              <w:rPr>
                <w:rFonts w:ascii="Calibri" w:hAnsi="Calibri"/>
                <w:bCs/>
                <w:szCs w:val="22"/>
              </w:rPr>
              <w:t xml:space="preserve"> the opportunity for elevated overlooking </w:t>
            </w:r>
            <w:r w:rsidR="00046ECC" w:rsidRPr="00AC385C">
              <w:rPr>
                <w:rFonts w:ascii="Calibri" w:hAnsi="Calibri"/>
                <w:bCs/>
                <w:szCs w:val="22"/>
              </w:rPr>
              <w:t xml:space="preserve">from the dwelling </w:t>
            </w:r>
            <w:r w:rsidR="00AE2F57" w:rsidRPr="00AC385C">
              <w:rPr>
                <w:rFonts w:ascii="Calibri" w:hAnsi="Calibri"/>
                <w:bCs/>
                <w:szCs w:val="22"/>
              </w:rPr>
              <w:t xml:space="preserve">onto neighbouring curtilage such is the low comparable height of existing boundary screening, with the adjacent property to the west also </w:t>
            </w:r>
            <w:r w:rsidR="00046ECC" w:rsidRPr="00AC385C">
              <w:rPr>
                <w:rFonts w:ascii="Calibri" w:hAnsi="Calibri"/>
                <w:bCs/>
                <w:szCs w:val="22"/>
              </w:rPr>
              <w:t>of significantly lower land level. As a result, it is determined that the development would unduly impact upon adjacent residential amenities to the extent that prior approval could not be granted.</w:t>
            </w:r>
          </w:p>
          <w:p w14:paraId="7BB47A34" w14:textId="45A6051F" w:rsidR="00AC385C" w:rsidRDefault="00AC385C" w:rsidP="00E7330D">
            <w:pPr>
              <w:pStyle w:val="Header"/>
              <w:tabs>
                <w:tab w:val="clear" w:pos="4153"/>
                <w:tab w:val="clear" w:pos="8306"/>
              </w:tabs>
              <w:ind w:right="161"/>
              <w:contextualSpacing/>
              <w:jc w:val="both"/>
              <w:rPr>
                <w:rFonts w:ascii="Calibri" w:hAnsi="Calibri"/>
                <w:bCs/>
                <w:szCs w:val="22"/>
              </w:rPr>
            </w:pPr>
          </w:p>
          <w:p w14:paraId="0D1F4BC2" w14:textId="04FF3557" w:rsidR="00AC385C" w:rsidRPr="00AC385C" w:rsidRDefault="00971212" w:rsidP="00E7330D">
            <w:pPr>
              <w:pStyle w:val="Header"/>
              <w:tabs>
                <w:tab w:val="clear" w:pos="4153"/>
                <w:tab w:val="clear" w:pos="8306"/>
              </w:tabs>
              <w:ind w:right="161"/>
              <w:contextualSpacing/>
              <w:jc w:val="both"/>
              <w:rPr>
                <w:rFonts w:ascii="Calibri" w:hAnsi="Calibri"/>
                <w:bCs/>
                <w:szCs w:val="22"/>
              </w:rPr>
            </w:pPr>
            <w:r w:rsidRPr="00971212">
              <w:rPr>
                <w:rFonts w:ascii="Calibri" w:hAnsi="Calibri"/>
                <w:bCs/>
                <w:szCs w:val="22"/>
              </w:rPr>
              <w:t>Furthermore due to the</w:t>
            </w:r>
            <w:r w:rsidR="006C7DB1" w:rsidRPr="00971212">
              <w:rPr>
                <w:rFonts w:ascii="Calibri" w:hAnsi="Calibri"/>
                <w:bCs/>
                <w:szCs w:val="22"/>
              </w:rPr>
              <w:t xml:space="preserve"> elevated position</w:t>
            </w:r>
            <w:r w:rsidRPr="00971212">
              <w:rPr>
                <w:rFonts w:ascii="Calibri" w:hAnsi="Calibri"/>
                <w:bCs/>
                <w:szCs w:val="22"/>
              </w:rPr>
              <w:t xml:space="preserve"> of the proposal above neighbouring properties and garden areas, it</w:t>
            </w:r>
            <w:r w:rsidR="006C7DB1" w:rsidRPr="00971212">
              <w:rPr>
                <w:rFonts w:ascii="Calibri" w:hAnsi="Calibri"/>
                <w:bCs/>
                <w:szCs w:val="22"/>
              </w:rPr>
              <w:t>,</w:t>
            </w:r>
            <w:r w:rsidR="00AC385C" w:rsidRPr="00971212">
              <w:rPr>
                <w:rFonts w:ascii="Calibri" w:hAnsi="Calibri"/>
                <w:bCs/>
                <w:szCs w:val="22"/>
              </w:rPr>
              <w:t xml:space="preserve"> </w:t>
            </w:r>
            <w:r w:rsidR="006C7DB1" w:rsidRPr="00971212">
              <w:rPr>
                <w:rFonts w:ascii="Calibri" w:hAnsi="Calibri"/>
                <w:bCs/>
                <w:szCs w:val="22"/>
              </w:rPr>
              <w:t xml:space="preserve">would result in an </w:t>
            </w:r>
            <w:r w:rsidR="00AC385C" w:rsidRPr="00971212">
              <w:rPr>
                <w:rFonts w:ascii="Calibri" w:hAnsi="Calibri"/>
                <w:bCs/>
                <w:szCs w:val="22"/>
              </w:rPr>
              <w:t xml:space="preserve">overbearing </w:t>
            </w:r>
            <w:r w:rsidR="006C7DB1" w:rsidRPr="00971212">
              <w:rPr>
                <w:rFonts w:ascii="Calibri" w:hAnsi="Calibri"/>
                <w:bCs/>
                <w:szCs w:val="22"/>
              </w:rPr>
              <w:t xml:space="preserve">impact </w:t>
            </w:r>
            <w:r w:rsidR="00AC385C" w:rsidRPr="00971212">
              <w:rPr>
                <w:rFonts w:ascii="Calibri" w:hAnsi="Calibri"/>
                <w:bCs/>
                <w:szCs w:val="22"/>
              </w:rPr>
              <w:t>o</w:t>
            </w:r>
            <w:r w:rsidR="006C7DB1" w:rsidRPr="00971212">
              <w:rPr>
                <w:rFonts w:ascii="Calibri" w:hAnsi="Calibri"/>
                <w:bCs/>
                <w:szCs w:val="22"/>
              </w:rPr>
              <w:t>n</w:t>
            </w:r>
            <w:r w:rsidR="00AC385C" w:rsidRPr="00971212">
              <w:rPr>
                <w:rFonts w:ascii="Calibri" w:hAnsi="Calibri"/>
                <w:bCs/>
                <w:szCs w:val="22"/>
              </w:rPr>
              <w:t xml:space="preserve"> </w:t>
            </w:r>
            <w:r w:rsidR="006C7DB1" w:rsidRPr="00971212">
              <w:rPr>
                <w:rFonts w:ascii="Calibri" w:hAnsi="Calibri"/>
                <w:bCs/>
                <w:szCs w:val="22"/>
              </w:rPr>
              <w:t xml:space="preserve">the adjacent </w:t>
            </w:r>
            <w:r w:rsidR="00AC385C" w:rsidRPr="00971212">
              <w:rPr>
                <w:rFonts w:ascii="Calibri" w:hAnsi="Calibri"/>
                <w:bCs/>
                <w:szCs w:val="22"/>
              </w:rPr>
              <w:t xml:space="preserve">properties </w:t>
            </w:r>
            <w:r w:rsidR="006C7DB1" w:rsidRPr="00971212">
              <w:rPr>
                <w:rFonts w:ascii="Calibri" w:hAnsi="Calibri"/>
                <w:bCs/>
                <w:szCs w:val="22"/>
              </w:rPr>
              <w:t xml:space="preserve">and those sited </w:t>
            </w:r>
            <w:r w:rsidR="00AC385C" w:rsidRPr="00971212">
              <w:rPr>
                <w:rFonts w:ascii="Calibri" w:hAnsi="Calibri"/>
                <w:bCs/>
                <w:szCs w:val="22"/>
              </w:rPr>
              <w:t xml:space="preserve"> to the rear (south)</w:t>
            </w:r>
            <w:r w:rsidRPr="00971212">
              <w:rPr>
                <w:rFonts w:ascii="Calibri" w:hAnsi="Calibri"/>
                <w:bCs/>
                <w:szCs w:val="22"/>
              </w:rPr>
              <w:t>.</w:t>
            </w:r>
          </w:p>
          <w:p w14:paraId="107B6FDE" w14:textId="6A7F552A" w:rsidR="00046ECC" w:rsidRDefault="00046ECC" w:rsidP="00E7330D">
            <w:pPr>
              <w:pStyle w:val="Header"/>
              <w:tabs>
                <w:tab w:val="clear" w:pos="4153"/>
                <w:tab w:val="clear" w:pos="8306"/>
              </w:tabs>
              <w:ind w:right="161"/>
              <w:contextualSpacing/>
              <w:jc w:val="both"/>
              <w:rPr>
                <w:rFonts w:ascii="Calibri" w:hAnsi="Calibri"/>
                <w:bCs/>
                <w:szCs w:val="22"/>
              </w:rPr>
            </w:pPr>
          </w:p>
          <w:p w14:paraId="74AA6D07" w14:textId="4A630280" w:rsidR="00D84F4A" w:rsidRDefault="00D84F4A" w:rsidP="00D84F4A">
            <w:pPr>
              <w:pStyle w:val="Header"/>
              <w:ind w:right="161"/>
              <w:contextualSpacing/>
              <w:jc w:val="both"/>
              <w:rPr>
                <w:rFonts w:ascii="Calibri" w:hAnsi="Calibri"/>
                <w:bCs/>
                <w:szCs w:val="22"/>
              </w:rPr>
            </w:pPr>
            <w:r>
              <w:rPr>
                <w:rFonts w:ascii="Calibri" w:hAnsi="Calibri"/>
                <w:bCs/>
                <w:szCs w:val="22"/>
              </w:rPr>
              <w:t xml:space="preserve">In respect of condition </w:t>
            </w:r>
            <w:r w:rsidR="00046ECC">
              <w:rPr>
                <w:rFonts w:ascii="Calibri" w:hAnsi="Calibri"/>
                <w:bCs/>
                <w:szCs w:val="22"/>
              </w:rPr>
              <w:t xml:space="preserve">(ii) of sub-paragraph 3 </w:t>
            </w:r>
            <w:r>
              <w:rPr>
                <w:rFonts w:ascii="Calibri" w:hAnsi="Calibri"/>
                <w:bCs/>
                <w:szCs w:val="22"/>
              </w:rPr>
              <w:t>r</w:t>
            </w:r>
            <w:r w:rsidRPr="00D84F4A">
              <w:rPr>
                <w:rFonts w:ascii="Calibri" w:hAnsi="Calibri"/>
                <w:bCs/>
                <w:szCs w:val="22"/>
              </w:rPr>
              <w:t>ecent case law, CAB Housing Ltd, Beis Noeh Ltd &amp; Mati Rotenberg v SSLUHC [2022] EWHC 208 (Admin), has confirmed that the control of the "external appearance" of the dwelling house is not limited to its principal elevation and any side elevation fronting a highway, or to the design and architectural features of those elevations;</w:t>
            </w:r>
            <w:r>
              <w:rPr>
                <w:rFonts w:ascii="Calibri" w:hAnsi="Calibri"/>
                <w:bCs/>
                <w:szCs w:val="22"/>
              </w:rPr>
              <w:t xml:space="preserve"> </w:t>
            </w:r>
            <w:r w:rsidRPr="00D84F4A">
              <w:rPr>
                <w:rFonts w:ascii="Calibri" w:hAnsi="Calibri"/>
                <w:bCs/>
                <w:szCs w:val="22"/>
              </w:rPr>
              <w:t xml:space="preserve"> </w:t>
            </w:r>
            <w:r>
              <w:rPr>
                <w:rFonts w:ascii="Calibri" w:hAnsi="Calibri"/>
                <w:bCs/>
                <w:szCs w:val="22"/>
              </w:rPr>
              <w:t>and that t</w:t>
            </w:r>
            <w:r w:rsidRPr="00D84F4A">
              <w:rPr>
                <w:rFonts w:ascii="Calibri" w:hAnsi="Calibri"/>
                <w:bCs/>
                <w:szCs w:val="22"/>
              </w:rPr>
              <w:t>he control of the external appearance of the dwelling house is not limited to impact on the subject property itself, but also includes impact on neighbouring premises and the locality.</w:t>
            </w:r>
          </w:p>
          <w:p w14:paraId="2A5476B0" w14:textId="77777777" w:rsidR="00D84F4A" w:rsidRDefault="00D84F4A" w:rsidP="00D84F4A">
            <w:pPr>
              <w:pStyle w:val="Header"/>
              <w:ind w:right="161"/>
              <w:contextualSpacing/>
              <w:jc w:val="both"/>
              <w:rPr>
                <w:rFonts w:ascii="Calibri" w:hAnsi="Calibri"/>
                <w:bCs/>
                <w:szCs w:val="22"/>
              </w:rPr>
            </w:pPr>
          </w:p>
          <w:p w14:paraId="1D24ACA5" w14:textId="1CBE4C47" w:rsidR="00A14AA6" w:rsidRDefault="00F148D2" w:rsidP="00D84F4A">
            <w:pPr>
              <w:pStyle w:val="Header"/>
              <w:ind w:right="161"/>
              <w:contextualSpacing/>
              <w:jc w:val="both"/>
              <w:rPr>
                <w:rFonts w:ascii="Calibri" w:hAnsi="Calibri"/>
                <w:bCs/>
                <w:szCs w:val="22"/>
              </w:rPr>
            </w:pPr>
            <w:r>
              <w:rPr>
                <w:rFonts w:ascii="Calibri" w:hAnsi="Calibri"/>
                <w:bCs/>
                <w:szCs w:val="22"/>
              </w:rPr>
              <w:t xml:space="preserve"> Consequently, having assessed the proposed creation of a third level to the application property and increase in eaves and ridge height by 1.8 metres each</w:t>
            </w:r>
            <w:r w:rsidR="00DC474F">
              <w:rPr>
                <w:rFonts w:ascii="Calibri" w:hAnsi="Calibri"/>
                <w:bCs/>
                <w:szCs w:val="22"/>
              </w:rPr>
              <w:t xml:space="preserve">, it is concluded that the enlargement by construction of an additional storey would create a principal elevation which would be of an unacceptable and </w:t>
            </w:r>
            <w:r w:rsidR="00456218">
              <w:rPr>
                <w:rFonts w:ascii="Calibri" w:hAnsi="Calibri"/>
                <w:bCs/>
                <w:szCs w:val="22"/>
              </w:rPr>
              <w:t>incongruous</w:t>
            </w:r>
            <w:r w:rsidR="00DC474F">
              <w:rPr>
                <w:rFonts w:ascii="Calibri" w:hAnsi="Calibri"/>
                <w:bCs/>
                <w:szCs w:val="22"/>
              </w:rPr>
              <w:t xml:space="preserve"> form of design relative to the visual amenities of neighbouring properties and the wider area of Elswick Gardens. By virtue of its height and dominance relative </w:t>
            </w:r>
            <w:r w:rsidR="00D84118">
              <w:rPr>
                <w:rFonts w:ascii="Calibri" w:hAnsi="Calibri"/>
                <w:bCs/>
                <w:szCs w:val="22"/>
              </w:rPr>
              <w:t xml:space="preserve">to </w:t>
            </w:r>
            <w:r w:rsidR="00A279DF">
              <w:rPr>
                <w:rFonts w:ascii="Calibri" w:hAnsi="Calibri"/>
                <w:bCs/>
                <w:szCs w:val="22"/>
              </w:rPr>
              <w:t xml:space="preserve">the subject property and </w:t>
            </w:r>
            <w:r w:rsidR="00D84118">
              <w:rPr>
                <w:rFonts w:ascii="Calibri" w:hAnsi="Calibri"/>
                <w:bCs/>
                <w:szCs w:val="22"/>
              </w:rPr>
              <w:t xml:space="preserve">neighbouring properties, the insertion of an additional storey would </w:t>
            </w:r>
            <w:r w:rsidR="00DC474F">
              <w:rPr>
                <w:rFonts w:ascii="Calibri" w:hAnsi="Calibri"/>
                <w:bCs/>
                <w:szCs w:val="22"/>
              </w:rPr>
              <w:t>abruptly interrupt the</w:t>
            </w:r>
            <w:r w:rsidR="00D84118">
              <w:rPr>
                <w:rFonts w:ascii="Calibri" w:hAnsi="Calibri"/>
                <w:bCs/>
                <w:szCs w:val="22"/>
              </w:rPr>
              <w:t xml:space="preserve"> natural</w:t>
            </w:r>
            <w:r w:rsidR="00DC474F">
              <w:rPr>
                <w:rFonts w:ascii="Calibri" w:hAnsi="Calibri"/>
                <w:bCs/>
                <w:szCs w:val="22"/>
              </w:rPr>
              <w:t xml:space="preserve"> rhythm of </w:t>
            </w:r>
            <w:r w:rsidR="00D84118">
              <w:rPr>
                <w:rFonts w:ascii="Calibri" w:hAnsi="Calibri"/>
                <w:bCs/>
                <w:szCs w:val="22"/>
              </w:rPr>
              <w:t xml:space="preserve">the street scene of which it is an important part, </w:t>
            </w:r>
            <w:r w:rsidR="00456218">
              <w:rPr>
                <w:rFonts w:ascii="Calibri" w:hAnsi="Calibri"/>
                <w:bCs/>
                <w:szCs w:val="22"/>
              </w:rPr>
              <w:t xml:space="preserve">already </w:t>
            </w:r>
            <w:r w:rsidR="00D84118">
              <w:rPr>
                <w:rFonts w:ascii="Calibri" w:hAnsi="Calibri"/>
                <w:bCs/>
                <w:szCs w:val="22"/>
              </w:rPr>
              <w:t xml:space="preserve">sat on significantly higher ground to the remaining 5 dwellings </w:t>
            </w:r>
            <w:r w:rsidR="00D84118">
              <w:rPr>
                <w:rFonts w:ascii="Calibri" w:hAnsi="Calibri"/>
                <w:bCs/>
                <w:szCs w:val="22"/>
              </w:rPr>
              <w:lastRenderedPageBreak/>
              <w:t>located to the west at the bottom of the cul-de-sac.</w:t>
            </w:r>
            <w:r w:rsidR="00456218">
              <w:rPr>
                <w:rFonts w:ascii="Calibri" w:hAnsi="Calibri"/>
                <w:bCs/>
                <w:szCs w:val="22"/>
              </w:rPr>
              <w:t xml:space="preserve"> </w:t>
            </w:r>
            <w:r w:rsidR="00851930">
              <w:rPr>
                <w:rFonts w:ascii="Calibri" w:hAnsi="Calibri"/>
                <w:bCs/>
                <w:szCs w:val="22"/>
              </w:rPr>
              <w:t xml:space="preserve">In addition, the creation of an additional storey would </w:t>
            </w:r>
            <w:r w:rsidR="00A279DF">
              <w:rPr>
                <w:rFonts w:ascii="Calibri" w:hAnsi="Calibri"/>
                <w:bCs/>
                <w:szCs w:val="22"/>
              </w:rPr>
              <w:t xml:space="preserve">unacceptably </w:t>
            </w:r>
            <w:r w:rsidR="00851930">
              <w:rPr>
                <w:rFonts w:ascii="Calibri" w:hAnsi="Calibri"/>
                <w:bCs/>
                <w:szCs w:val="22"/>
              </w:rPr>
              <w:t xml:space="preserve">impact </w:t>
            </w:r>
            <w:r w:rsidR="005E65F2">
              <w:rPr>
                <w:rFonts w:ascii="Calibri" w:hAnsi="Calibri"/>
                <w:bCs/>
                <w:szCs w:val="22"/>
              </w:rPr>
              <w:t xml:space="preserve">upon </w:t>
            </w:r>
            <w:r w:rsidR="00851930">
              <w:rPr>
                <w:rFonts w:ascii="Calibri" w:hAnsi="Calibri"/>
                <w:bCs/>
                <w:szCs w:val="22"/>
              </w:rPr>
              <w:t xml:space="preserve">the existing width to height ratio of </w:t>
            </w:r>
            <w:r w:rsidR="009B4FCB">
              <w:rPr>
                <w:rFonts w:ascii="Calibri" w:hAnsi="Calibri"/>
                <w:bCs/>
                <w:szCs w:val="22"/>
              </w:rPr>
              <w:t>the dwelling</w:t>
            </w:r>
            <w:r w:rsidR="005E65F2">
              <w:rPr>
                <w:rFonts w:ascii="Calibri" w:hAnsi="Calibri"/>
                <w:bCs/>
                <w:szCs w:val="22"/>
              </w:rPr>
              <w:t xml:space="preserve"> which would consequently appear anomalous and conspicuous relative to its surroundings, and as a result, the external appearance of the proposed scheme is such that prior approval should not be granted.</w:t>
            </w:r>
          </w:p>
          <w:p w14:paraId="36F445B9" w14:textId="4FB153FE" w:rsidR="00A279DF" w:rsidRDefault="00A279DF" w:rsidP="00D84F4A">
            <w:pPr>
              <w:pStyle w:val="Header"/>
              <w:ind w:right="161"/>
              <w:contextualSpacing/>
              <w:jc w:val="both"/>
              <w:rPr>
                <w:rFonts w:ascii="Calibri" w:hAnsi="Calibri"/>
                <w:bCs/>
                <w:szCs w:val="22"/>
              </w:rPr>
            </w:pPr>
          </w:p>
          <w:p w14:paraId="60F013BC" w14:textId="238DDF86" w:rsidR="00A279DF" w:rsidRDefault="00A279DF" w:rsidP="00D84F4A">
            <w:pPr>
              <w:pStyle w:val="Header"/>
              <w:ind w:right="161"/>
              <w:contextualSpacing/>
              <w:jc w:val="both"/>
              <w:rPr>
                <w:rFonts w:ascii="Calibri" w:hAnsi="Calibri"/>
                <w:bCs/>
                <w:szCs w:val="22"/>
              </w:rPr>
            </w:pPr>
            <w:r w:rsidRPr="00CF2B12">
              <w:rPr>
                <w:rFonts w:ascii="Calibri" w:hAnsi="Calibri"/>
                <w:bCs/>
                <w:szCs w:val="22"/>
              </w:rPr>
              <w:t>In respect of conditions (iii) and (iv) of sub-paragraph 3 these are considered satisfied.</w:t>
            </w:r>
          </w:p>
          <w:p w14:paraId="663F6665" w14:textId="41C0D127" w:rsidR="00A14AA6" w:rsidRPr="005E24B7" w:rsidRDefault="00A14AA6" w:rsidP="00E7330D">
            <w:pPr>
              <w:pStyle w:val="Header"/>
              <w:tabs>
                <w:tab w:val="clear" w:pos="4153"/>
                <w:tab w:val="clear" w:pos="8306"/>
              </w:tabs>
              <w:ind w:right="161"/>
              <w:contextualSpacing/>
              <w:jc w:val="both"/>
              <w:rPr>
                <w:rFonts w:ascii="Calibri" w:hAnsi="Calibri"/>
                <w:bCs/>
                <w:szCs w:val="22"/>
              </w:rPr>
            </w:pPr>
          </w:p>
        </w:tc>
      </w:tr>
      <w:tr w:rsidR="00C0704D" w:rsidRPr="00D2449B" w14:paraId="0A9D02B4"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30A5CC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03F31">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03F31">
        <w:trPr>
          <w:jc w:val="center"/>
        </w:trPr>
        <w:tc>
          <w:tcPr>
            <w:tcW w:w="991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BB6603D"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D84118">
              <w:rPr>
                <w:rFonts w:asciiTheme="minorHAnsi" w:hAnsiTheme="minorHAnsi"/>
                <w:bCs/>
                <w:szCs w:val="22"/>
              </w:rPr>
              <w:t>prior approval</w:t>
            </w:r>
            <w:r w:rsidRPr="009F4443">
              <w:rPr>
                <w:rFonts w:asciiTheme="minorHAnsi" w:hAnsiTheme="minorHAnsi"/>
                <w:bCs/>
                <w:szCs w:val="22"/>
              </w:rPr>
              <w:t xml:space="preserve"> be refused for the following reason(s)</w:t>
            </w:r>
            <w:r>
              <w:rPr>
                <w:rFonts w:asciiTheme="minorHAnsi" w:hAnsiTheme="minorHAnsi"/>
                <w:bCs/>
                <w:szCs w:val="22"/>
              </w:rPr>
              <w:t>.</w:t>
            </w:r>
          </w:p>
        </w:tc>
      </w:tr>
      <w:tr w:rsidR="009F4443" w:rsidRPr="00D2449B" w14:paraId="0E2CEC22" w14:textId="77777777" w:rsidTr="00B03F3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1F51F451" w:rsidR="009F4443" w:rsidRPr="009F4443" w:rsidRDefault="002F2DDA" w:rsidP="002F2DDA">
            <w:pPr>
              <w:jc w:val="both"/>
              <w:rPr>
                <w:rFonts w:asciiTheme="minorHAnsi" w:hAnsiTheme="minorHAnsi"/>
                <w:bCs/>
                <w:szCs w:val="22"/>
              </w:rPr>
            </w:pPr>
            <w:r>
              <w:rPr>
                <w:rFonts w:asciiTheme="minorHAnsi" w:hAnsiTheme="minorHAnsi"/>
                <w:bCs/>
                <w:szCs w:val="22"/>
              </w:rPr>
              <w:t xml:space="preserve">The information submitted </w:t>
            </w:r>
            <w:r w:rsidR="00AD5003">
              <w:rPr>
                <w:rFonts w:ascii="Calibri" w:hAnsi="Calibri"/>
                <w:szCs w:val="22"/>
              </w:rPr>
              <w:t>fails to provide adequate detail relating</w:t>
            </w:r>
            <w:r>
              <w:rPr>
                <w:rFonts w:ascii="Calibri" w:hAnsi="Calibri"/>
                <w:szCs w:val="22"/>
              </w:rPr>
              <w:t xml:space="preserve"> to internal ceiling heights and therefore the ability of the scheme to satisfy criteria </w:t>
            </w:r>
            <w:r w:rsidR="00A279DF">
              <w:rPr>
                <w:rFonts w:ascii="Calibri" w:hAnsi="Calibri"/>
                <w:szCs w:val="22"/>
              </w:rPr>
              <w:t xml:space="preserve">Paragraph AA.1 </w:t>
            </w:r>
            <w:r>
              <w:rPr>
                <w:rFonts w:ascii="Calibri" w:hAnsi="Calibri"/>
                <w:szCs w:val="22"/>
              </w:rPr>
              <w:t xml:space="preserve">(H)i) and ii) cannot be </w:t>
            </w:r>
            <w:r w:rsidR="00AD5003">
              <w:rPr>
                <w:rFonts w:ascii="Calibri" w:hAnsi="Calibri"/>
                <w:szCs w:val="22"/>
              </w:rPr>
              <w:t>fully</w:t>
            </w:r>
            <w:r>
              <w:rPr>
                <w:rFonts w:ascii="Calibri" w:hAnsi="Calibri"/>
                <w:szCs w:val="22"/>
              </w:rPr>
              <w:t xml:space="preserve"> assessed</w:t>
            </w:r>
            <w:r w:rsidR="00A279DF">
              <w:rPr>
                <w:rFonts w:ascii="Calibri" w:hAnsi="Calibri"/>
                <w:szCs w:val="22"/>
              </w:rPr>
              <w:t>. As such the Local Planning Authority cannot confirm the proposal is permitted development</w:t>
            </w:r>
            <w:r w:rsidR="00AD5003">
              <w:rPr>
                <w:rFonts w:ascii="Calibri" w:hAnsi="Calibri"/>
                <w:szCs w:val="22"/>
              </w:rPr>
              <w:t xml:space="preserve"> </w:t>
            </w:r>
            <w:r w:rsidR="00A279DF">
              <w:rPr>
                <w:rFonts w:ascii="Calibri" w:hAnsi="Calibri"/>
                <w:szCs w:val="22"/>
              </w:rPr>
              <w:t xml:space="preserve">benefitting from the </w:t>
            </w:r>
            <w:r w:rsidR="00AD5003">
              <w:rPr>
                <w:rFonts w:ascii="Calibri" w:hAnsi="Calibri"/>
                <w:szCs w:val="22"/>
              </w:rPr>
              <w:t xml:space="preserve">prior approval </w:t>
            </w:r>
            <w:r w:rsidR="00A279DF">
              <w:rPr>
                <w:rFonts w:ascii="Calibri" w:hAnsi="Calibri"/>
                <w:szCs w:val="22"/>
              </w:rPr>
              <w:t>option allowed by</w:t>
            </w:r>
            <w:r w:rsidR="00AD5003">
              <w:rPr>
                <w:rFonts w:ascii="Calibri" w:hAnsi="Calibri"/>
                <w:szCs w:val="22"/>
              </w:rPr>
              <w:t xml:space="preserve"> </w:t>
            </w:r>
            <w:r w:rsidR="00AD5003" w:rsidRPr="00AD5003">
              <w:rPr>
                <w:rFonts w:ascii="Calibri" w:hAnsi="Calibri"/>
                <w:szCs w:val="22"/>
              </w:rPr>
              <w:t>Schedule 2, Part 1, Class</w:t>
            </w:r>
            <w:r w:rsidR="00AD5003">
              <w:rPr>
                <w:rFonts w:ascii="Calibri" w:hAnsi="Calibri"/>
                <w:szCs w:val="22"/>
              </w:rPr>
              <w:t xml:space="preserve"> </w:t>
            </w:r>
            <w:r w:rsidR="00AD5003" w:rsidRPr="00AD5003">
              <w:rPr>
                <w:rFonts w:ascii="Calibri" w:hAnsi="Calibri"/>
                <w:szCs w:val="22"/>
              </w:rPr>
              <w:t>AA of the Town and Country Planning (General Permitted Development) (England) (Amendment) (No. 2) Order 2020</w:t>
            </w:r>
            <w:r w:rsidR="00AD5003">
              <w:rPr>
                <w:rFonts w:ascii="Calibri" w:hAnsi="Calibri"/>
                <w:szCs w:val="22"/>
              </w:rPr>
              <w:t>.</w:t>
            </w:r>
          </w:p>
        </w:tc>
      </w:tr>
      <w:tr w:rsidR="009F4443" w:rsidRPr="00D2449B" w14:paraId="15027259" w14:textId="77777777" w:rsidTr="00B03F3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9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023CE9DF" w:rsidR="009F4443" w:rsidRPr="009F4443" w:rsidRDefault="00456218" w:rsidP="00453C63">
            <w:pPr>
              <w:jc w:val="both"/>
              <w:rPr>
                <w:rFonts w:asciiTheme="minorHAnsi" w:hAnsiTheme="minorHAnsi"/>
                <w:bCs/>
                <w:szCs w:val="22"/>
              </w:rPr>
            </w:pPr>
            <w:r>
              <w:rPr>
                <w:rFonts w:asciiTheme="minorHAnsi" w:hAnsiTheme="minorHAnsi"/>
                <w:bCs/>
                <w:szCs w:val="22"/>
              </w:rPr>
              <w:t xml:space="preserve">The proposed development, </w:t>
            </w:r>
            <w:r w:rsidR="00851930">
              <w:rPr>
                <w:rFonts w:asciiTheme="minorHAnsi" w:hAnsiTheme="minorHAnsi"/>
                <w:bCs/>
                <w:szCs w:val="22"/>
              </w:rPr>
              <w:t>by virtue of its</w:t>
            </w:r>
            <w:r w:rsidR="005E65F2">
              <w:rPr>
                <w:rFonts w:asciiTheme="minorHAnsi" w:hAnsiTheme="minorHAnsi"/>
                <w:bCs/>
                <w:szCs w:val="22"/>
              </w:rPr>
              <w:t xml:space="preserve"> visual prominence, height and </w:t>
            </w:r>
            <w:r w:rsidR="00E90D63">
              <w:rPr>
                <w:rFonts w:asciiTheme="minorHAnsi" w:hAnsiTheme="minorHAnsi"/>
                <w:bCs/>
                <w:szCs w:val="22"/>
              </w:rPr>
              <w:t>over</w:t>
            </w:r>
            <w:r w:rsidR="005E65F2">
              <w:rPr>
                <w:rFonts w:asciiTheme="minorHAnsi" w:hAnsiTheme="minorHAnsi"/>
                <w:bCs/>
                <w:szCs w:val="22"/>
              </w:rPr>
              <w:t xml:space="preserve">dominance, would introduce an anomalous and discordant form of development which would </w:t>
            </w:r>
            <w:r w:rsidR="00A279DF">
              <w:rPr>
                <w:rFonts w:asciiTheme="minorHAnsi" w:hAnsiTheme="minorHAnsi"/>
                <w:bCs/>
                <w:szCs w:val="22"/>
              </w:rPr>
              <w:t xml:space="preserve">unacceptably </w:t>
            </w:r>
            <w:r w:rsidR="005E65F2">
              <w:rPr>
                <w:rFonts w:asciiTheme="minorHAnsi" w:hAnsiTheme="minorHAnsi"/>
                <w:bCs/>
                <w:szCs w:val="22"/>
              </w:rPr>
              <w:t>harm</w:t>
            </w:r>
            <w:r w:rsidR="00E90D63">
              <w:rPr>
                <w:rFonts w:asciiTheme="minorHAnsi" w:hAnsiTheme="minorHAnsi"/>
                <w:bCs/>
                <w:szCs w:val="22"/>
              </w:rPr>
              <w:t xml:space="preserve"> the external </w:t>
            </w:r>
            <w:r w:rsidR="00A279DF">
              <w:rPr>
                <w:rFonts w:asciiTheme="minorHAnsi" w:hAnsiTheme="minorHAnsi"/>
                <w:bCs/>
                <w:szCs w:val="22"/>
              </w:rPr>
              <w:t xml:space="preserve">character and </w:t>
            </w:r>
            <w:r w:rsidR="00E90D63">
              <w:rPr>
                <w:rFonts w:asciiTheme="minorHAnsi" w:hAnsiTheme="minorHAnsi"/>
                <w:bCs/>
                <w:szCs w:val="22"/>
              </w:rPr>
              <w:t xml:space="preserve">appearance of the </w:t>
            </w:r>
            <w:r w:rsidR="00A279DF">
              <w:rPr>
                <w:rFonts w:asciiTheme="minorHAnsi" w:hAnsiTheme="minorHAnsi"/>
                <w:bCs/>
                <w:szCs w:val="22"/>
              </w:rPr>
              <w:t xml:space="preserve">subject </w:t>
            </w:r>
            <w:r w:rsidR="00E90D63">
              <w:rPr>
                <w:rFonts w:asciiTheme="minorHAnsi" w:hAnsiTheme="minorHAnsi"/>
                <w:bCs/>
                <w:szCs w:val="22"/>
              </w:rPr>
              <w:t>dwelling</w:t>
            </w:r>
            <w:r w:rsidR="00A279DF">
              <w:rPr>
                <w:rFonts w:asciiTheme="minorHAnsi" w:hAnsiTheme="minorHAnsi"/>
                <w:bCs/>
                <w:szCs w:val="22"/>
              </w:rPr>
              <w:t>, neighbouring buildings</w:t>
            </w:r>
            <w:r w:rsidR="00E90D63">
              <w:rPr>
                <w:rFonts w:asciiTheme="minorHAnsi" w:hAnsiTheme="minorHAnsi"/>
                <w:bCs/>
                <w:szCs w:val="22"/>
              </w:rPr>
              <w:t xml:space="preserve"> and surrounding area</w:t>
            </w:r>
            <w:r w:rsidR="00A279DF">
              <w:rPr>
                <w:rFonts w:asciiTheme="minorHAnsi" w:hAnsiTheme="minorHAnsi"/>
                <w:bCs/>
                <w:szCs w:val="22"/>
              </w:rPr>
              <w:t>. As such the proposal would</w:t>
            </w:r>
            <w:r w:rsidR="00E90D63">
              <w:rPr>
                <w:rFonts w:asciiTheme="minorHAnsi" w:hAnsiTheme="minorHAnsi"/>
                <w:bCs/>
                <w:szCs w:val="22"/>
              </w:rPr>
              <w:t xml:space="preserve"> conflict with sub-paragraph (3)</w:t>
            </w:r>
            <w:r w:rsidR="00CF2B12">
              <w:rPr>
                <w:rFonts w:asciiTheme="minorHAnsi" w:hAnsiTheme="minorHAnsi"/>
                <w:bCs/>
                <w:szCs w:val="22"/>
              </w:rPr>
              <w:t xml:space="preserve"> (a) (</w:t>
            </w:r>
            <w:r w:rsidR="00E90D63">
              <w:rPr>
                <w:rFonts w:asciiTheme="minorHAnsi" w:hAnsiTheme="minorHAnsi"/>
                <w:bCs/>
                <w:szCs w:val="22"/>
              </w:rPr>
              <w:t xml:space="preserve">ii) of condition AA.2. of </w:t>
            </w:r>
            <w:r w:rsidR="00E90D63" w:rsidRPr="00AD5003">
              <w:rPr>
                <w:rFonts w:ascii="Calibri" w:hAnsi="Calibri"/>
                <w:szCs w:val="22"/>
              </w:rPr>
              <w:t>Schedule 2, Part 1, Class</w:t>
            </w:r>
            <w:r w:rsidR="00E90D63">
              <w:rPr>
                <w:rFonts w:ascii="Calibri" w:hAnsi="Calibri"/>
                <w:szCs w:val="22"/>
              </w:rPr>
              <w:t xml:space="preserve"> </w:t>
            </w:r>
            <w:r w:rsidR="00E90D63" w:rsidRPr="00AD5003">
              <w:rPr>
                <w:rFonts w:ascii="Calibri" w:hAnsi="Calibri"/>
                <w:szCs w:val="22"/>
              </w:rPr>
              <w:t>AA of the Town and Country Planning (General Permitted Development) (England) (Amendment) (No. 2) Order 2020</w:t>
            </w:r>
            <w:r w:rsidR="00E90D63">
              <w:rPr>
                <w:rFonts w:ascii="Calibri" w:hAnsi="Calibri"/>
                <w:szCs w:val="22"/>
              </w:rPr>
              <w:t>.</w:t>
            </w:r>
          </w:p>
        </w:tc>
      </w:tr>
      <w:tr w:rsidR="002F2DDA" w:rsidRPr="00D2449B" w14:paraId="7176E672" w14:textId="77777777" w:rsidTr="00B03F3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139F97" w14:textId="01261D5A" w:rsidR="002F2DDA" w:rsidRPr="009F4443" w:rsidRDefault="002F2DDA" w:rsidP="009F4443">
            <w:pPr>
              <w:jc w:val="center"/>
              <w:rPr>
                <w:rFonts w:asciiTheme="minorHAnsi" w:hAnsiTheme="minorHAnsi"/>
                <w:b/>
                <w:szCs w:val="22"/>
              </w:rPr>
            </w:pPr>
            <w:r>
              <w:rPr>
                <w:rFonts w:asciiTheme="minorHAnsi" w:hAnsiTheme="minorHAnsi"/>
                <w:b/>
                <w:szCs w:val="22"/>
              </w:rPr>
              <w:t>03:</w:t>
            </w:r>
          </w:p>
        </w:tc>
        <w:tc>
          <w:tcPr>
            <w:tcW w:w="90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DE1921" w14:textId="18C5C1A0" w:rsidR="002F2DDA" w:rsidRPr="00897C4B" w:rsidRDefault="008512E4" w:rsidP="00971212">
            <w:pPr>
              <w:pStyle w:val="Header"/>
              <w:tabs>
                <w:tab w:val="clear" w:pos="4153"/>
                <w:tab w:val="clear" w:pos="8306"/>
              </w:tabs>
              <w:ind w:right="161"/>
              <w:contextualSpacing/>
              <w:jc w:val="both"/>
              <w:rPr>
                <w:rFonts w:ascii="Calibri" w:hAnsi="Calibri"/>
                <w:bCs/>
                <w:highlight w:val="yellow"/>
              </w:rPr>
            </w:pPr>
            <w:r w:rsidRPr="00CF2B12">
              <w:rPr>
                <w:rFonts w:ascii="Calibri" w:hAnsi="Calibri"/>
                <w:bCs/>
              </w:rPr>
              <w:t xml:space="preserve">The proposed development, through the introduction of windows at an elevated position, would establish new opportunities for </w:t>
            </w:r>
            <w:r w:rsidR="00A279DF" w:rsidRPr="00CF2B12">
              <w:rPr>
                <w:rFonts w:ascii="Calibri" w:hAnsi="Calibri"/>
                <w:bCs/>
              </w:rPr>
              <w:t xml:space="preserve">unacceptable </w:t>
            </w:r>
            <w:r w:rsidRPr="00CF2B12">
              <w:rPr>
                <w:rFonts w:ascii="Calibri" w:hAnsi="Calibri"/>
                <w:bCs/>
              </w:rPr>
              <w:t>overlooking upon adjoined dwellings and their curtilage, to the significant detriment of their privacy</w:t>
            </w:r>
            <w:r w:rsidR="00A279DF" w:rsidRPr="00CF2B12">
              <w:rPr>
                <w:rFonts w:ascii="Calibri" w:hAnsi="Calibri"/>
                <w:bCs/>
              </w:rPr>
              <w:t>.</w:t>
            </w:r>
            <w:r w:rsidR="00CF2B12" w:rsidRPr="00CF2B12">
              <w:rPr>
                <w:rFonts w:ascii="Calibri" w:hAnsi="Calibri"/>
                <w:bCs/>
              </w:rPr>
              <w:t xml:space="preserve"> </w:t>
            </w:r>
            <w:r w:rsidR="00971212" w:rsidRPr="00971212">
              <w:rPr>
                <w:rFonts w:ascii="Calibri" w:hAnsi="Calibri"/>
                <w:bCs/>
                <w:szCs w:val="22"/>
              </w:rPr>
              <w:t xml:space="preserve">Furthermore due to the elevated position of the proposal, it, would result in an overbearing impact on the adjacent properties and those </w:t>
            </w:r>
            <w:proofErr w:type="gramStart"/>
            <w:r w:rsidR="00971212" w:rsidRPr="00971212">
              <w:rPr>
                <w:rFonts w:ascii="Calibri" w:hAnsi="Calibri"/>
                <w:bCs/>
                <w:szCs w:val="22"/>
              </w:rPr>
              <w:t>sited  to</w:t>
            </w:r>
            <w:proofErr w:type="gramEnd"/>
            <w:r w:rsidR="00971212" w:rsidRPr="00971212">
              <w:rPr>
                <w:rFonts w:ascii="Calibri" w:hAnsi="Calibri"/>
                <w:bCs/>
                <w:szCs w:val="22"/>
              </w:rPr>
              <w:t xml:space="preserve"> the rear (south).</w:t>
            </w:r>
            <w:r w:rsidR="00971212">
              <w:rPr>
                <w:rFonts w:ascii="Calibri" w:hAnsi="Calibri"/>
                <w:bCs/>
                <w:szCs w:val="22"/>
              </w:rPr>
              <w:t xml:space="preserve"> </w:t>
            </w:r>
            <w:r w:rsidR="00CF2B12" w:rsidRPr="00CF2B12">
              <w:rPr>
                <w:rFonts w:ascii="Calibri" w:hAnsi="Calibri"/>
                <w:bCs/>
              </w:rPr>
              <w:t>As such the proposal would be</w:t>
            </w:r>
            <w:r w:rsidRPr="00CF2B12">
              <w:rPr>
                <w:rFonts w:ascii="Calibri" w:hAnsi="Calibri"/>
                <w:bCs/>
              </w:rPr>
              <w:t xml:space="preserve"> contrary to </w:t>
            </w:r>
            <w:r w:rsidRPr="00CF2B12">
              <w:rPr>
                <w:rFonts w:asciiTheme="minorHAnsi" w:hAnsiTheme="minorHAnsi"/>
                <w:bCs/>
                <w:szCs w:val="22"/>
              </w:rPr>
              <w:t>sub-paragraph (3)</w:t>
            </w:r>
            <w:r w:rsidR="00CF2B12" w:rsidRPr="00CF2B12">
              <w:rPr>
                <w:rFonts w:asciiTheme="minorHAnsi" w:hAnsiTheme="minorHAnsi"/>
                <w:bCs/>
                <w:szCs w:val="22"/>
              </w:rPr>
              <w:t xml:space="preserve"> (a) (</w:t>
            </w:r>
            <w:r w:rsidRPr="00CF2B12">
              <w:rPr>
                <w:rFonts w:asciiTheme="minorHAnsi" w:hAnsiTheme="minorHAnsi"/>
                <w:bCs/>
                <w:szCs w:val="22"/>
              </w:rPr>
              <w:t xml:space="preserve">i) of condition AA.2. of </w:t>
            </w:r>
            <w:r w:rsidRPr="00CF2B12">
              <w:rPr>
                <w:rFonts w:ascii="Calibri" w:hAnsi="Calibri"/>
                <w:szCs w:val="22"/>
              </w:rPr>
              <w:t>Schedule 2, Part 1, Class AA of the Town and Country Planning (General Permitted Development) (England) (Amendment) (No. 2) Order 2020.</w:t>
            </w:r>
          </w:p>
        </w:tc>
      </w:tr>
    </w:tbl>
    <w:p w14:paraId="513FB541" w14:textId="77777777" w:rsidR="0031197A" w:rsidRPr="00D2449B" w:rsidRDefault="006638D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0B73"/>
    <w:multiLevelType w:val="hybridMultilevel"/>
    <w:tmpl w:val="88303402"/>
    <w:lvl w:ilvl="0" w:tplc="E6A86C98">
      <w:start w:val="1"/>
      <w:numFmt w:val="low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 w15:restartNumberingAfterBreak="0">
    <w:nsid w:val="62406DC7"/>
    <w:multiLevelType w:val="hybridMultilevel"/>
    <w:tmpl w:val="F7528536"/>
    <w:lvl w:ilvl="0" w:tplc="6AC6B8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5AC2511"/>
    <w:multiLevelType w:val="hybridMultilevel"/>
    <w:tmpl w:val="EF7895C8"/>
    <w:lvl w:ilvl="0" w:tplc="6C10108A">
      <w:start w:val="1"/>
      <w:numFmt w:val="low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745689718">
    <w:abstractNumId w:val="1"/>
  </w:num>
  <w:num w:numId="3" w16cid:durableId="507258042">
    <w:abstractNumId w:val="2"/>
  </w:num>
  <w:num w:numId="4" w16cid:durableId="1817065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Hughes">
    <w15:presenceInfo w15:providerId="AD" w15:userId="S::kathryn.hughes@ribblevalley.gov.uk::71f98a05-693c-4d7f-b584-ebe553a89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ECC"/>
    <w:rsid w:val="0005465E"/>
    <w:rsid w:val="000B5CB5"/>
    <w:rsid w:val="00115E9C"/>
    <w:rsid w:val="00130035"/>
    <w:rsid w:val="00140308"/>
    <w:rsid w:val="0014741D"/>
    <w:rsid w:val="001A3604"/>
    <w:rsid w:val="001D4F7A"/>
    <w:rsid w:val="00250879"/>
    <w:rsid w:val="00262831"/>
    <w:rsid w:val="0029334A"/>
    <w:rsid w:val="002A01CF"/>
    <w:rsid w:val="002A0A06"/>
    <w:rsid w:val="002C6277"/>
    <w:rsid w:val="002D34B6"/>
    <w:rsid w:val="002E5D75"/>
    <w:rsid w:val="002F2580"/>
    <w:rsid w:val="002F2DDA"/>
    <w:rsid w:val="00321B6E"/>
    <w:rsid w:val="0040212A"/>
    <w:rsid w:val="004052FB"/>
    <w:rsid w:val="00440CB6"/>
    <w:rsid w:val="00453C63"/>
    <w:rsid w:val="00456218"/>
    <w:rsid w:val="0046548C"/>
    <w:rsid w:val="004947BB"/>
    <w:rsid w:val="004A5EA9"/>
    <w:rsid w:val="004C2434"/>
    <w:rsid w:val="004F0649"/>
    <w:rsid w:val="004F73C9"/>
    <w:rsid w:val="00510FA2"/>
    <w:rsid w:val="00556ECD"/>
    <w:rsid w:val="005C1A01"/>
    <w:rsid w:val="005E1C6C"/>
    <w:rsid w:val="005E24B7"/>
    <w:rsid w:val="005E65DF"/>
    <w:rsid w:val="005E65F2"/>
    <w:rsid w:val="006638D5"/>
    <w:rsid w:val="00692B60"/>
    <w:rsid w:val="006A71AD"/>
    <w:rsid w:val="006C2BFA"/>
    <w:rsid w:val="006C7DB1"/>
    <w:rsid w:val="006F6849"/>
    <w:rsid w:val="0070054B"/>
    <w:rsid w:val="00710F89"/>
    <w:rsid w:val="00773A66"/>
    <w:rsid w:val="00776AE2"/>
    <w:rsid w:val="00781F7B"/>
    <w:rsid w:val="007B50D4"/>
    <w:rsid w:val="007C791C"/>
    <w:rsid w:val="007D7DF4"/>
    <w:rsid w:val="007E0D23"/>
    <w:rsid w:val="007F16D6"/>
    <w:rsid w:val="00811771"/>
    <w:rsid w:val="00824DB6"/>
    <w:rsid w:val="00837F4F"/>
    <w:rsid w:val="008512E4"/>
    <w:rsid w:val="00851930"/>
    <w:rsid w:val="008542DE"/>
    <w:rsid w:val="0085532E"/>
    <w:rsid w:val="008745BB"/>
    <w:rsid w:val="00897C4B"/>
    <w:rsid w:val="008A28C8"/>
    <w:rsid w:val="00971212"/>
    <w:rsid w:val="009B4FCB"/>
    <w:rsid w:val="009F4443"/>
    <w:rsid w:val="00A14AA6"/>
    <w:rsid w:val="00A279DF"/>
    <w:rsid w:val="00A42E82"/>
    <w:rsid w:val="00A579BB"/>
    <w:rsid w:val="00A63D55"/>
    <w:rsid w:val="00A95D89"/>
    <w:rsid w:val="00AB11A7"/>
    <w:rsid w:val="00AC385C"/>
    <w:rsid w:val="00AD5003"/>
    <w:rsid w:val="00AE2F57"/>
    <w:rsid w:val="00AE78C3"/>
    <w:rsid w:val="00B03F31"/>
    <w:rsid w:val="00B07A77"/>
    <w:rsid w:val="00B30CED"/>
    <w:rsid w:val="00B4269B"/>
    <w:rsid w:val="00B93EB5"/>
    <w:rsid w:val="00BD3F03"/>
    <w:rsid w:val="00C0704D"/>
    <w:rsid w:val="00C25722"/>
    <w:rsid w:val="00C618DB"/>
    <w:rsid w:val="00C67AF1"/>
    <w:rsid w:val="00CF2B12"/>
    <w:rsid w:val="00D11007"/>
    <w:rsid w:val="00D17EB1"/>
    <w:rsid w:val="00D2449B"/>
    <w:rsid w:val="00D54E67"/>
    <w:rsid w:val="00D84118"/>
    <w:rsid w:val="00D84F4A"/>
    <w:rsid w:val="00DC474F"/>
    <w:rsid w:val="00DD62F6"/>
    <w:rsid w:val="00E337DF"/>
    <w:rsid w:val="00E46243"/>
    <w:rsid w:val="00E66534"/>
    <w:rsid w:val="00E72F6C"/>
    <w:rsid w:val="00E7330D"/>
    <w:rsid w:val="00E82EC4"/>
    <w:rsid w:val="00E90D63"/>
    <w:rsid w:val="00E97EAD"/>
    <w:rsid w:val="00EA09F9"/>
    <w:rsid w:val="00EB12ED"/>
    <w:rsid w:val="00EC23C7"/>
    <w:rsid w:val="00ED00B7"/>
    <w:rsid w:val="00EF44E6"/>
    <w:rsid w:val="00F148D2"/>
    <w:rsid w:val="00F80764"/>
    <w:rsid w:val="00FC756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legclearfix">
    <w:name w:val="legclearfix"/>
    <w:basedOn w:val="Normal"/>
    <w:rsid w:val="00B30CED"/>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legds">
    <w:name w:val="legds"/>
    <w:basedOn w:val="DefaultParagraphFont"/>
    <w:rsid w:val="00B30CED"/>
  </w:style>
  <w:style w:type="paragraph" w:styleId="Revision">
    <w:name w:val="Revision"/>
    <w:hidden/>
    <w:uiPriority w:val="99"/>
    <w:semiHidden/>
    <w:rsid w:val="007B50D4"/>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CF2B12"/>
    <w:rPr>
      <w:sz w:val="16"/>
      <w:szCs w:val="16"/>
    </w:rPr>
  </w:style>
  <w:style w:type="paragraph" w:styleId="CommentText">
    <w:name w:val="annotation text"/>
    <w:basedOn w:val="Normal"/>
    <w:link w:val="CommentTextChar"/>
    <w:uiPriority w:val="99"/>
    <w:unhideWhenUsed/>
    <w:rsid w:val="00CF2B12"/>
    <w:rPr>
      <w:sz w:val="20"/>
    </w:rPr>
  </w:style>
  <w:style w:type="character" w:customStyle="1" w:styleId="CommentTextChar">
    <w:name w:val="Comment Text Char"/>
    <w:basedOn w:val="DefaultParagraphFont"/>
    <w:link w:val="CommentText"/>
    <w:uiPriority w:val="99"/>
    <w:rsid w:val="00CF2B1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F2B12"/>
    <w:rPr>
      <w:b/>
      <w:bCs/>
    </w:rPr>
  </w:style>
  <w:style w:type="character" w:customStyle="1" w:styleId="CommentSubjectChar">
    <w:name w:val="Comment Subject Char"/>
    <w:basedOn w:val="CommentTextChar"/>
    <w:link w:val="CommentSubject"/>
    <w:uiPriority w:val="99"/>
    <w:semiHidden/>
    <w:rsid w:val="00CF2B1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837">
      <w:bodyDiv w:val="1"/>
      <w:marLeft w:val="0"/>
      <w:marRight w:val="0"/>
      <w:marTop w:val="0"/>
      <w:marBottom w:val="0"/>
      <w:divBdr>
        <w:top w:val="none" w:sz="0" w:space="0" w:color="auto"/>
        <w:left w:val="none" w:sz="0" w:space="0" w:color="auto"/>
        <w:bottom w:val="none" w:sz="0" w:space="0" w:color="auto"/>
        <w:right w:val="none" w:sz="0" w:space="0" w:color="auto"/>
      </w:divBdr>
    </w:div>
    <w:div w:id="110516350">
      <w:bodyDiv w:val="1"/>
      <w:marLeft w:val="0"/>
      <w:marRight w:val="0"/>
      <w:marTop w:val="0"/>
      <w:marBottom w:val="0"/>
      <w:divBdr>
        <w:top w:val="none" w:sz="0" w:space="0" w:color="auto"/>
        <w:left w:val="none" w:sz="0" w:space="0" w:color="auto"/>
        <w:bottom w:val="none" w:sz="0" w:space="0" w:color="auto"/>
        <w:right w:val="none" w:sz="0" w:space="0" w:color="auto"/>
      </w:divBdr>
    </w:div>
    <w:div w:id="208303430">
      <w:bodyDiv w:val="1"/>
      <w:marLeft w:val="0"/>
      <w:marRight w:val="0"/>
      <w:marTop w:val="0"/>
      <w:marBottom w:val="0"/>
      <w:divBdr>
        <w:top w:val="none" w:sz="0" w:space="0" w:color="auto"/>
        <w:left w:val="none" w:sz="0" w:space="0" w:color="auto"/>
        <w:bottom w:val="none" w:sz="0" w:space="0" w:color="auto"/>
        <w:right w:val="none" w:sz="0" w:space="0" w:color="auto"/>
      </w:divBdr>
    </w:div>
    <w:div w:id="450443148">
      <w:bodyDiv w:val="1"/>
      <w:marLeft w:val="0"/>
      <w:marRight w:val="0"/>
      <w:marTop w:val="0"/>
      <w:marBottom w:val="0"/>
      <w:divBdr>
        <w:top w:val="none" w:sz="0" w:space="0" w:color="auto"/>
        <w:left w:val="none" w:sz="0" w:space="0" w:color="auto"/>
        <w:bottom w:val="none" w:sz="0" w:space="0" w:color="auto"/>
        <w:right w:val="none" w:sz="0" w:space="0" w:color="auto"/>
      </w:divBdr>
    </w:div>
    <w:div w:id="532159515">
      <w:bodyDiv w:val="1"/>
      <w:marLeft w:val="0"/>
      <w:marRight w:val="0"/>
      <w:marTop w:val="0"/>
      <w:marBottom w:val="0"/>
      <w:divBdr>
        <w:top w:val="none" w:sz="0" w:space="0" w:color="auto"/>
        <w:left w:val="none" w:sz="0" w:space="0" w:color="auto"/>
        <w:bottom w:val="none" w:sz="0" w:space="0" w:color="auto"/>
        <w:right w:val="none" w:sz="0" w:space="0" w:color="auto"/>
      </w:divBdr>
    </w:div>
    <w:div w:id="644311311">
      <w:bodyDiv w:val="1"/>
      <w:marLeft w:val="0"/>
      <w:marRight w:val="0"/>
      <w:marTop w:val="0"/>
      <w:marBottom w:val="0"/>
      <w:divBdr>
        <w:top w:val="none" w:sz="0" w:space="0" w:color="auto"/>
        <w:left w:val="none" w:sz="0" w:space="0" w:color="auto"/>
        <w:bottom w:val="none" w:sz="0" w:space="0" w:color="auto"/>
        <w:right w:val="none" w:sz="0" w:space="0" w:color="auto"/>
      </w:divBdr>
    </w:div>
    <w:div w:id="1153713676">
      <w:bodyDiv w:val="1"/>
      <w:marLeft w:val="0"/>
      <w:marRight w:val="0"/>
      <w:marTop w:val="0"/>
      <w:marBottom w:val="0"/>
      <w:divBdr>
        <w:top w:val="none" w:sz="0" w:space="0" w:color="auto"/>
        <w:left w:val="none" w:sz="0" w:space="0" w:color="auto"/>
        <w:bottom w:val="none" w:sz="0" w:space="0" w:color="auto"/>
        <w:right w:val="none" w:sz="0" w:space="0" w:color="auto"/>
      </w:divBdr>
    </w:div>
    <w:div w:id="1275137914">
      <w:bodyDiv w:val="1"/>
      <w:marLeft w:val="0"/>
      <w:marRight w:val="0"/>
      <w:marTop w:val="0"/>
      <w:marBottom w:val="0"/>
      <w:divBdr>
        <w:top w:val="none" w:sz="0" w:space="0" w:color="auto"/>
        <w:left w:val="none" w:sz="0" w:space="0" w:color="auto"/>
        <w:bottom w:val="none" w:sz="0" w:space="0" w:color="auto"/>
        <w:right w:val="none" w:sz="0" w:space="0" w:color="auto"/>
      </w:divBdr>
    </w:div>
    <w:div w:id="1365860410">
      <w:bodyDiv w:val="1"/>
      <w:marLeft w:val="0"/>
      <w:marRight w:val="0"/>
      <w:marTop w:val="0"/>
      <w:marBottom w:val="0"/>
      <w:divBdr>
        <w:top w:val="none" w:sz="0" w:space="0" w:color="auto"/>
        <w:left w:val="none" w:sz="0" w:space="0" w:color="auto"/>
        <w:bottom w:val="none" w:sz="0" w:space="0" w:color="auto"/>
        <w:right w:val="none" w:sz="0" w:space="0" w:color="auto"/>
      </w:divBdr>
    </w:div>
    <w:div w:id="1369254226">
      <w:bodyDiv w:val="1"/>
      <w:marLeft w:val="0"/>
      <w:marRight w:val="0"/>
      <w:marTop w:val="0"/>
      <w:marBottom w:val="0"/>
      <w:divBdr>
        <w:top w:val="none" w:sz="0" w:space="0" w:color="auto"/>
        <w:left w:val="none" w:sz="0" w:space="0" w:color="auto"/>
        <w:bottom w:val="none" w:sz="0" w:space="0" w:color="auto"/>
        <w:right w:val="none" w:sz="0" w:space="0" w:color="auto"/>
      </w:divBdr>
    </w:div>
    <w:div w:id="1498350402">
      <w:bodyDiv w:val="1"/>
      <w:marLeft w:val="0"/>
      <w:marRight w:val="0"/>
      <w:marTop w:val="0"/>
      <w:marBottom w:val="0"/>
      <w:divBdr>
        <w:top w:val="none" w:sz="0" w:space="0" w:color="auto"/>
        <w:left w:val="none" w:sz="0" w:space="0" w:color="auto"/>
        <w:bottom w:val="none" w:sz="0" w:space="0" w:color="auto"/>
        <w:right w:val="none" w:sz="0" w:space="0" w:color="auto"/>
      </w:divBdr>
    </w:div>
    <w:div w:id="1664966463">
      <w:bodyDiv w:val="1"/>
      <w:marLeft w:val="0"/>
      <w:marRight w:val="0"/>
      <w:marTop w:val="0"/>
      <w:marBottom w:val="0"/>
      <w:divBdr>
        <w:top w:val="none" w:sz="0" w:space="0" w:color="auto"/>
        <w:left w:val="none" w:sz="0" w:space="0" w:color="auto"/>
        <w:bottom w:val="none" w:sz="0" w:space="0" w:color="auto"/>
        <w:right w:val="none" w:sz="0" w:space="0" w:color="auto"/>
      </w:divBdr>
    </w:div>
    <w:div w:id="1854226259">
      <w:bodyDiv w:val="1"/>
      <w:marLeft w:val="0"/>
      <w:marRight w:val="0"/>
      <w:marTop w:val="0"/>
      <w:marBottom w:val="0"/>
      <w:divBdr>
        <w:top w:val="none" w:sz="0" w:space="0" w:color="auto"/>
        <w:left w:val="none" w:sz="0" w:space="0" w:color="auto"/>
        <w:bottom w:val="none" w:sz="0" w:space="0" w:color="auto"/>
        <w:right w:val="none" w:sz="0" w:space="0" w:color="auto"/>
      </w:divBdr>
    </w:div>
    <w:div w:id="19255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2023-03-23T15:58:00Z</cp:lastPrinted>
  <dcterms:created xsi:type="dcterms:W3CDTF">2023-03-23T16:02:00Z</dcterms:created>
  <dcterms:modified xsi:type="dcterms:W3CDTF">2023-03-23T16:02:00Z</dcterms:modified>
</cp:coreProperties>
</file>