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EFE34A1" w:rsidR="00837F4F" w:rsidRPr="00D2449B" w:rsidRDefault="004728C6"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A0704B" w:rsidR="00837F4F" w:rsidRPr="00D2449B" w:rsidRDefault="004728C6" w:rsidP="00D2449B">
            <w:pPr>
              <w:jc w:val="center"/>
              <w:rPr>
                <w:rFonts w:ascii="Calibri" w:hAnsi="Calibri"/>
                <w:b/>
                <w:szCs w:val="22"/>
              </w:rPr>
            </w:pPr>
            <w:r>
              <w:rPr>
                <w:rFonts w:ascii="Calibri" w:hAnsi="Calibri"/>
                <w:b/>
                <w:szCs w:val="22"/>
              </w:rPr>
              <w:t>22/08/2024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B1518C8" w:rsidR="00837F4F" w:rsidRPr="00D2449B" w:rsidRDefault="000F1248"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0E80FE3" w:rsidR="00837F4F" w:rsidRPr="00D2449B" w:rsidRDefault="000F1248" w:rsidP="00D2449B">
            <w:pPr>
              <w:jc w:val="center"/>
              <w:rPr>
                <w:rFonts w:ascii="Calibri" w:hAnsi="Calibri"/>
                <w:b/>
                <w:szCs w:val="22"/>
              </w:rPr>
            </w:pPr>
            <w:r>
              <w:rPr>
                <w:rFonts w:ascii="Calibri" w:hAnsi="Calibri"/>
                <w:b/>
                <w:szCs w:val="22"/>
              </w:rPr>
              <w:t>22.8.24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5E34C7A" w:rsidR="004A5EA9" w:rsidRPr="005F1A36" w:rsidRDefault="00B5479B" w:rsidP="008542DE">
            <w:pPr>
              <w:rPr>
                <w:rFonts w:ascii="Calibri" w:hAnsi="Calibri"/>
                <w:szCs w:val="22"/>
              </w:rPr>
            </w:pPr>
            <w:r w:rsidRPr="005F1A36">
              <w:rPr>
                <w:rFonts w:ascii="Calibri" w:hAnsi="Calibri"/>
                <w:szCs w:val="22"/>
              </w:rPr>
              <w:t>2024/</w:t>
            </w:r>
            <w:r w:rsidR="006D7362">
              <w:rPr>
                <w:rFonts w:ascii="Calibri" w:hAnsi="Calibri"/>
                <w:szCs w:val="22"/>
              </w:rPr>
              <w:t>0506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1AE3B4D" w:rsidR="00824DB6" w:rsidRPr="00C0704D" w:rsidRDefault="006D7362" w:rsidP="002C6277">
            <w:pPr>
              <w:rPr>
                <w:rFonts w:ascii="Calibri" w:hAnsi="Calibri"/>
                <w:szCs w:val="22"/>
              </w:rPr>
            </w:pPr>
            <w:r>
              <w:rPr>
                <w:rFonts w:ascii="Calibri" w:hAnsi="Calibri"/>
                <w:szCs w:val="22"/>
              </w:rPr>
              <w:t>01/08/2024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3193028" w:rsidR="00824DB6" w:rsidRPr="00C0704D" w:rsidRDefault="006D7362" w:rsidP="002C6277">
            <w:pPr>
              <w:rPr>
                <w:rFonts w:ascii="Calibri" w:hAnsi="Calibri"/>
                <w:szCs w:val="22"/>
              </w:rPr>
            </w:pPr>
            <w:r>
              <w:rPr>
                <w:rFonts w:ascii="Calibri" w:hAnsi="Calibri"/>
                <w:szCs w:val="22"/>
              </w:rPr>
              <w:t>01/08/2024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541505" w:rsidR="004A5EA9" w:rsidRPr="00250879" w:rsidRDefault="006D7362" w:rsidP="00811771">
            <w:pPr>
              <w:rPr>
                <w:rFonts w:ascii="Calibri" w:hAnsi="Calibri"/>
                <w:color w:val="548DD4" w:themeColor="text2" w:themeTint="99"/>
                <w:szCs w:val="22"/>
              </w:rPr>
            </w:pPr>
            <w:r w:rsidRPr="000F124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6296FC8" w:rsidR="004A5EA9" w:rsidRPr="002C6277" w:rsidRDefault="0033200E">
            <w:pPr>
              <w:rPr>
                <w:rFonts w:ascii="Calibri" w:hAnsi="Calibri"/>
                <w:szCs w:val="22"/>
              </w:rPr>
            </w:pPr>
            <w:r>
              <w:rPr>
                <w:rFonts w:ascii="Calibri" w:hAnsi="Calibri"/>
                <w:szCs w:val="22"/>
              </w:rPr>
              <w:t xml:space="preserve">Prior notification for </w:t>
            </w:r>
            <w:r w:rsidR="006D7362">
              <w:rPr>
                <w:rFonts w:ascii="Calibri" w:hAnsi="Calibri"/>
                <w:szCs w:val="22"/>
              </w:rPr>
              <w:t>enlargement</w:t>
            </w:r>
            <w:r>
              <w:rPr>
                <w:rFonts w:ascii="Calibri" w:hAnsi="Calibri"/>
                <w:szCs w:val="22"/>
              </w:rPr>
              <w:t xml:space="preserve"> of dwelling by </w:t>
            </w:r>
            <w:r w:rsidR="006D7362">
              <w:rPr>
                <w:rFonts w:ascii="Calibri" w:hAnsi="Calibri"/>
                <w:szCs w:val="22"/>
              </w:rPr>
              <w:t>construction</w:t>
            </w:r>
            <w:r>
              <w:rPr>
                <w:rFonts w:ascii="Calibri" w:hAnsi="Calibri"/>
                <w:szCs w:val="22"/>
              </w:rPr>
              <w:t xml:space="preserve"> of additional </w:t>
            </w:r>
            <w:r w:rsidR="008F24B7">
              <w:rPr>
                <w:rFonts w:ascii="Calibri" w:hAnsi="Calibri"/>
                <w:szCs w:val="22"/>
              </w:rPr>
              <w:t xml:space="preserve">storey.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6CA91B" w:rsidR="002A01CF" w:rsidRPr="002C6277" w:rsidRDefault="006D7362" w:rsidP="00A42E82">
            <w:pPr>
              <w:rPr>
                <w:rFonts w:ascii="Calibri" w:hAnsi="Calibri"/>
                <w:szCs w:val="22"/>
              </w:rPr>
            </w:pPr>
            <w:r>
              <w:rPr>
                <w:rFonts w:ascii="Calibri" w:hAnsi="Calibri"/>
                <w:szCs w:val="22"/>
              </w:rPr>
              <w:t xml:space="preserve">36 Painter Wood, Whalley Old Road, Billington BB7 9JD.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C5E2F94" w:rsidR="002A01CF" w:rsidRPr="00295A61" w:rsidRDefault="006D7362">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0A58282" w:rsidR="002A01CF" w:rsidRPr="00D2449B" w:rsidRDefault="006D7362">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638D4CF" w:rsidR="00C0704D" w:rsidRPr="00C0704D" w:rsidRDefault="006D7362"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9833AC" w14:textId="77777777" w:rsidR="0033200E" w:rsidRDefault="0033200E" w:rsidP="00F331DB">
            <w:pPr>
              <w:rPr>
                <w:rFonts w:ascii="Calibri" w:hAnsi="Calibri"/>
                <w:bCs/>
                <w:szCs w:val="22"/>
              </w:rPr>
            </w:pPr>
          </w:p>
          <w:p w14:paraId="23A6BDB0" w14:textId="5E6BF4B9" w:rsidR="00F331DB" w:rsidRPr="00F331DB" w:rsidRDefault="00F331DB" w:rsidP="00F331DB">
            <w:pPr>
              <w:rPr>
                <w:rFonts w:ascii="Calibri" w:hAnsi="Calibri"/>
                <w:bCs/>
                <w:szCs w:val="22"/>
              </w:rPr>
            </w:pPr>
            <w:r w:rsidRPr="00F331DB">
              <w:rPr>
                <w:rFonts w:ascii="Calibri" w:hAnsi="Calibri"/>
                <w:bCs/>
                <w:szCs w:val="22"/>
              </w:rPr>
              <w:t>The proposal will be assessed against the provisions of Schedule 2, Part 1, Class AA of the Town and Country Planning (General Permitted Development) (England) (Amendment) (No. 2) Order 2020. This provides permitted development rights for the following development:</w:t>
            </w:r>
          </w:p>
          <w:p w14:paraId="4EC7E16D" w14:textId="77777777" w:rsidR="00F331DB" w:rsidRPr="00F331DB" w:rsidRDefault="00F331DB" w:rsidP="00F331DB">
            <w:pPr>
              <w:rPr>
                <w:rFonts w:ascii="Calibri" w:hAnsi="Calibri"/>
                <w:bCs/>
                <w:szCs w:val="22"/>
              </w:rPr>
            </w:pPr>
          </w:p>
          <w:p w14:paraId="6520004A" w14:textId="77777777" w:rsidR="00F331DB" w:rsidRPr="00F331DB" w:rsidRDefault="00F331DB" w:rsidP="00F331DB">
            <w:pPr>
              <w:rPr>
                <w:rFonts w:ascii="Calibri" w:hAnsi="Calibri"/>
                <w:bCs/>
                <w:i/>
                <w:iCs/>
                <w:szCs w:val="22"/>
              </w:rPr>
            </w:pPr>
            <w:r w:rsidRPr="00F331DB">
              <w:rPr>
                <w:rFonts w:ascii="Calibri" w:hAnsi="Calibri"/>
                <w:bCs/>
                <w:i/>
                <w:iCs/>
                <w:szCs w:val="22"/>
              </w:rPr>
              <w:t>The enlargement of a dwellinghouse consisting of the construction of—</w:t>
            </w:r>
          </w:p>
          <w:p w14:paraId="17B81417" w14:textId="77777777" w:rsidR="00F331DB" w:rsidRPr="00F331DB" w:rsidRDefault="00F331DB" w:rsidP="00F331DB">
            <w:pPr>
              <w:rPr>
                <w:rFonts w:ascii="Calibri" w:hAnsi="Calibri"/>
                <w:bCs/>
                <w:i/>
                <w:iCs/>
                <w:szCs w:val="22"/>
              </w:rPr>
            </w:pPr>
          </w:p>
          <w:p w14:paraId="0BE77DD7" w14:textId="77777777" w:rsidR="00F331DB" w:rsidRPr="00F331DB" w:rsidRDefault="00F331DB" w:rsidP="00F331DB">
            <w:pPr>
              <w:numPr>
                <w:ilvl w:val="0"/>
                <w:numId w:val="3"/>
              </w:numPr>
              <w:rPr>
                <w:rFonts w:ascii="Calibri" w:hAnsi="Calibri"/>
                <w:bCs/>
                <w:i/>
                <w:iCs/>
                <w:szCs w:val="22"/>
              </w:rPr>
            </w:pPr>
            <w:r w:rsidRPr="00F331DB">
              <w:rPr>
                <w:rFonts w:ascii="Calibri" w:hAnsi="Calibri"/>
                <w:bCs/>
                <w:i/>
                <w:iCs/>
                <w:szCs w:val="22"/>
              </w:rPr>
              <w:t>up to two additional storeys, where the existing dwellinghouse consists of two or more storeys; or</w:t>
            </w:r>
          </w:p>
          <w:p w14:paraId="4AD35F85" w14:textId="77777777" w:rsidR="00F331DB" w:rsidRPr="00F331DB" w:rsidRDefault="00F331DB" w:rsidP="00F331DB">
            <w:pPr>
              <w:rPr>
                <w:rFonts w:ascii="Calibri" w:hAnsi="Calibri"/>
                <w:bCs/>
                <w:i/>
                <w:iCs/>
                <w:szCs w:val="22"/>
              </w:rPr>
            </w:pPr>
          </w:p>
          <w:p w14:paraId="2A0456EC" w14:textId="77777777" w:rsidR="00F331DB" w:rsidRPr="00F331DB" w:rsidRDefault="00F331DB" w:rsidP="00F331DB">
            <w:pPr>
              <w:numPr>
                <w:ilvl w:val="0"/>
                <w:numId w:val="3"/>
              </w:numPr>
              <w:rPr>
                <w:rFonts w:ascii="Calibri" w:hAnsi="Calibri"/>
                <w:bCs/>
                <w:i/>
                <w:iCs/>
                <w:szCs w:val="22"/>
              </w:rPr>
            </w:pPr>
            <w:r w:rsidRPr="00F331DB">
              <w:rPr>
                <w:rFonts w:ascii="Calibri" w:hAnsi="Calibri"/>
                <w:bCs/>
                <w:i/>
                <w:iCs/>
                <w:szCs w:val="22"/>
              </w:rPr>
              <w:t>one additional storey, where the existing dwellinghouse consists of one storey, immediately above the topmost storey of the dwellinghouse, together with any engineering operations reasonably necessary for the purpose of that construction.</w:t>
            </w:r>
          </w:p>
          <w:p w14:paraId="6C4C318E" w14:textId="77777777" w:rsidR="008542DE" w:rsidRPr="00D2449B" w:rsidRDefault="008542DE" w:rsidP="00F331DB">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Default="00610DE6" w:rsidP="00C0704D">
            <w:pPr>
              <w:pStyle w:val="PLANNING"/>
              <w:rPr>
                <w:rFonts w:ascii="Calibri" w:hAnsi="Calibri"/>
                <w:szCs w:val="22"/>
              </w:rPr>
            </w:pPr>
          </w:p>
          <w:p w14:paraId="6D013869" w14:textId="5EC05750" w:rsidR="003B793D" w:rsidRDefault="003B793D" w:rsidP="00C0704D">
            <w:pPr>
              <w:pStyle w:val="PLANNING"/>
              <w:rPr>
                <w:rFonts w:ascii="Calibri" w:hAnsi="Calibri"/>
                <w:szCs w:val="22"/>
              </w:rPr>
            </w:pPr>
            <w:r w:rsidRPr="003B793D">
              <w:rPr>
                <w:rFonts w:ascii="Calibri" w:hAnsi="Calibri"/>
                <w:b/>
                <w:bCs/>
                <w:szCs w:val="22"/>
              </w:rPr>
              <w:t>2022/0467:</w:t>
            </w:r>
            <w:r>
              <w:rPr>
                <w:rFonts w:ascii="Calibri" w:hAnsi="Calibri"/>
                <w:szCs w:val="22"/>
              </w:rPr>
              <w:t xml:space="preserve"> </w:t>
            </w:r>
            <w:r w:rsidRPr="003B793D">
              <w:rPr>
                <w:rFonts w:ascii="Calibri" w:hAnsi="Calibri"/>
                <w:szCs w:val="22"/>
              </w:rPr>
              <w:t>Demolition of existing house and erection of a replacement dwelling with associated external works. Resubmission of 3/2021/1122.</w:t>
            </w:r>
            <w:r>
              <w:rPr>
                <w:rFonts w:ascii="Calibri" w:hAnsi="Calibri"/>
                <w:szCs w:val="22"/>
              </w:rPr>
              <w:t xml:space="preserve"> (approved with conditions). </w:t>
            </w:r>
          </w:p>
          <w:p w14:paraId="40F3122B" w14:textId="77777777" w:rsidR="003B793D" w:rsidRDefault="003B793D" w:rsidP="00C0704D">
            <w:pPr>
              <w:pStyle w:val="PLANNING"/>
              <w:rPr>
                <w:rFonts w:ascii="Calibri" w:hAnsi="Calibri"/>
                <w:szCs w:val="22"/>
              </w:rPr>
            </w:pPr>
          </w:p>
          <w:p w14:paraId="2D3DFA5F" w14:textId="2E33070D" w:rsidR="003B793D" w:rsidRPr="007D0CEC" w:rsidRDefault="003B793D" w:rsidP="00C0704D">
            <w:pPr>
              <w:pStyle w:val="PLANNING"/>
              <w:rPr>
                <w:rFonts w:ascii="Calibri" w:hAnsi="Calibri"/>
                <w:szCs w:val="22"/>
              </w:rPr>
            </w:pPr>
            <w:r w:rsidRPr="003B793D">
              <w:rPr>
                <w:rFonts w:ascii="Calibri" w:hAnsi="Calibri"/>
                <w:b/>
                <w:bCs/>
                <w:szCs w:val="22"/>
              </w:rPr>
              <w:t>2021/1122:</w:t>
            </w:r>
            <w:r>
              <w:rPr>
                <w:rFonts w:ascii="Calibri" w:hAnsi="Calibri"/>
                <w:szCs w:val="22"/>
              </w:rPr>
              <w:t xml:space="preserve"> </w:t>
            </w:r>
            <w:r w:rsidRPr="003B793D">
              <w:rPr>
                <w:rFonts w:ascii="Calibri" w:hAnsi="Calibri"/>
                <w:szCs w:val="22"/>
              </w:rPr>
              <w:t>Demolition of existing house and erection of a replacement dwelling with associated external works.</w:t>
            </w:r>
            <w:r>
              <w:rPr>
                <w:rFonts w:ascii="Calibri" w:hAnsi="Calibri"/>
                <w:szCs w:val="22"/>
              </w:rPr>
              <w:t xml:space="preserve"> (refused). </w:t>
            </w:r>
          </w:p>
          <w:p w14:paraId="17147D50" w14:textId="1B58EB7E" w:rsidR="00610DE6" w:rsidRPr="00D2449B" w:rsidRDefault="00610DE6" w:rsidP="00F331DB">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3351EF7" w14:textId="77777777" w:rsidR="0033200E" w:rsidRPr="0033200E" w:rsidRDefault="0033200E" w:rsidP="0033200E">
            <w:pPr>
              <w:pStyle w:val="Header"/>
              <w:contextualSpacing/>
              <w:rPr>
                <w:rFonts w:ascii="Calibri" w:hAnsi="Calibri"/>
                <w:bCs/>
                <w:szCs w:val="22"/>
              </w:rPr>
            </w:pPr>
            <w:r w:rsidRPr="0033200E">
              <w:rPr>
                <w:rFonts w:ascii="Calibri" w:hAnsi="Calibri"/>
                <w:bCs/>
                <w:szCs w:val="22"/>
              </w:rPr>
              <w:t xml:space="preserve">36 Painter Wood is a prominent hillside location within the Green Belt and to the south of the Billington  </w:t>
            </w:r>
          </w:p>
          <w:p w14:paraId="42085D6C" w14:textId="2D65A150" w:rsidR="0033200E" w:rsidRPr="0033200E" w:rsidRDefault="0033200E" w:rsidP="0033200E">
            <w:pPr>
              <w:pStyle w:val="Header"/>
              <w:contextualSpacing/>
              <w:rPr>
                <w:rFonts w:ascii="Calibri" w:hAnsi="Calibri"/>
                <w:bCs/>
                <w:szCs w:val="22"/>
              </w:rPr>
            </w:pPr>
            <w:r w:rsidRPr="0033200E">
              <w:rPr>
                <w:rFonts w:ascii="Calibri" w:hAnsi="Calibri"/>
                <w:bCs/>
                <w:szCs w:val="22"/>
              </w:rPr>
              <w:t>settlement boundary (formed by the Whalley Old Road).</w:t>
            </w:r>
            <w:r>
              <w:rPr>
                <w:rFonts w:ascii="Calibri" w:hAnsi="Calibri"/>
                <w:bCs/>
                <w:szCs w:val="22"/>
              </w:rPr>
              <w:t xml:space="preserve"> </w:t>
            </w:r>
            <w:r w:rsidRPr="0033200E">
              <w:rPr>
                <w:rFonts w:ascii="Calibri" w:hAnsi="Calibri"/>
                <w:bCs/>
                <w:szCs w:val="22"/>
              </w:rPr>
              <w:t>The existing dwelling is modernist in design (sited for commanding views over the Calder valley).</w:t>
            </w:r>
            <w:r>
              <w:rPr>
                <w:rFonts w:ascii="Calibri" w:hAnsi="Calibri"/>
                <w:bCs/>
                <w:szCs w:val="22"/>
              </w:rPr>
              <w:t xml:space="preserve"> </w:t>
            </w:r>
            <w:r w:rsidRPr="0033200E">
              <w:rPr>
                <w:rFonts w:ascii="Calibri" w:hAnsi="Calibri"/>
                <w:bCs/>
                <w:szCs w:val="22"/>
              </w:rPr>
              <w:t>It forms part of a row of similar residential properties</w:t>
            </w:r>
            <w:r>
              <w:rPr>
                <w:rFonts w:ascii="Calibri" w:hAnsi="Calibri"/>
                <w:bCs/>
                <w:szCs w:val="22"/>
              </w:rPr>
              <w:t xml:space="preserve">, </w:t>
            </w:r>
            <w:r w:rsidRPr="0033200E">
              <w:rPr>
                <w:rFonts w:ascii="Calibri" w:hAnsi="Calibri"/>
                <w:bCs/>
                <w:szCs w:val="22"/>
              </w:rPr>
              <w:t>some now replaced but</w:t>
            </w:r>
            <w:r>
              <w:rPr>
                <w:rFonts w:ascii="Calibri" w:hAnsi="Calibri"/>
                <w:bCs/>
                <w:szCs w:val="22"/>
              </w:rPr>
              <w:t xml:space="preserve"> all</w:t>
            </w:r>
            <w:r w:rsidRPr="0033200E">
              <w:rPr>
                <w:rFonts w:ascii="Calibri" w:hAnsi="Calibri"/>
                <w:bCs/>
                <w:szCs w:val="22"/>
              </w:rPr>
              <w:t xml:space="preserve"> adhering to similar design principles.</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4C6164B" w14:textId="77777777" w:rsidR="00F331DB" w:rsidRPr="00F331DB" w:rsidRDefault="00F331DB" w:rsidP="00F331DB">
            <w:pPr>
              <w:pStyle w:val="Header"/>
              <w:tabs>
                <w:tab w:val="clear" w:pos="4153"/>
                <w:tab w:val="clear" w:pos="8306"/>
              </w:tabs>
              <w:rPr>
                <w:del w:id="0" w:author="Kathryn Hughes" w:date="2023-03-23T09:43:00Z"/>
                <w:rFonts w:ascii="Calibri" w:hAnsi="Calibri"/>
                <w:bCs/>
                <w:szCs w:val="22"/>
              </w:rPr>
            </w:pPr>
            <w:r w:rsidRPr="00F331DB">
              <w:rPr>
                <w:rFonts w:ascii="Calibri" w:hAnsi="Calibri"/>
                <w:bCs/>
                <w:szCs w:val="22"/>
              </w:rPr>
              <w:t>The application seeks prior approval for the enlargement of a dwelling through the construction of an additional storey.</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7C1C72A0" w14:textId="77777777" w:rsidR="00F331DB" w:rsidRPr="00F331DB" w:rsidRDefault="00F331DB" w:rsidP="00F331DB">
            <w:pPr>
              <w:pStyle w:val="Header"/>
              <w:jc w:val="both"/>
              <w:rPr>
                <w:rFonts w:ascii="Calibri" w:hAnsi="Calibri"/>
                <w:bCs/>
                <w:szCs w:val="22"/>
              </w:rPr>
            </w:pPr>
            <w:r w:rsidRPr="00F331DB">
              <w:rPr>
                <w:rFonts w:ascii="Calibri" w:hAnsi="Calibri"/>
                <w:bCs/>
                <w:szCs w:val="22"/>
              </w:rPr>
              <w:t>This application seeks a determination as to whether the proposal constitutes permitted development and if so whether prior approval should be granted under Schedule 2, Part 1, Class AA of the Town and Country Planning (General Permitted Development) (England) (Amendment) (No. 2) Order 2020.</w:t>
            </w:r>
          </w:p>
          <w:p w14:paraId="6D65AF3D" w14:textId="77777777" w:rsidR="008D26AB" w:rsidRDefault="008D26AB" w:rsidP="008D26AB">
            <w:pPr>
              <w:pStyle w:val="Header"/>
              <w:tabs>
                <w:tab w:val="clear" w:pos="4153"/>
                <w:tab w:val="clear" w:pos="8306"/>
              </w:tabs>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1E750638" w:rsidR="00C0704D" w:rsidRDefault="00C0704D" w:rsidP="00EA09F9">
            <w:pPr>
              <w:contextualSpacing/>
              <w:jc w:val="both"/>
              <w:rPr>
                <w:rFonts w:ascii="Calibri" w:hAnsi="Calibri"/>
                <w:b/>
                <w:bCs/>
                <w:szCs w:val="22"/>
              </w:rPr>
            </w:pPr>
            <w:r w:rsidRPr="00D2449B">
              <w:rPr>
                <w:rFonts w:ascii="Calibri" w:hAnsi="Calibri"/>
                <w:b/>
                <w:bCs/>
                <w:szCs w:val="22"/>
              </w:rPr>
              <w:t>Observations:</w:t>
            </w:r>
          </w:p>
          <w:p w14:paraId="28237EFD" w14:textId="77777777" w:rsidR="00C0704D" w:rsidRPr="00DD62F6" w:rsidRDefault="00C0704D" w:rsidP="00DD62F6">
            <w:pPr>
              <w:contextualSpacing/>
              <w:rPr>
                <w:rFonts w:ascii="Calibri" w:hAnsi="Calibri"/>
                <w:bCs/>
                <w:color w:val="548DD4" w:themeColor="text2" w:themeTint="99"/>
                <w:szCs w:val="22"/>
              </w:rPr>
            </w:pPr>
          </w:p>
          <w:p w14:paraId="37997118" w14:textId="77777777" w:rsidR="00F331DB" w:rsidRPr="00F331DB" w:rsidRDefault="00F331DB" w:rsidP="00F331DB">
            <w:pPr>
              <w:pStyle w:val="Header"/>
              <w:rPr>
                <w:rFonts w:ascii="Calibri" w:hAnsi="Calibri"/>
                <w:bCs/>
                <w:szCs w:val="22"/>
              </w:rPr>
            </w:pPr>
            <w:r w:rsidRPr="00F331DB">
              <w:rPr>
                <w:rFonts w:ascii="Calibri" w:hAnsi="Calibri"/>
                <w:bCs/>
                <w:szCs w:val="22"/>
              </w:rPr>
              <w:t>Paragraph AA.1 states the proposal cannot be considered permitted development if:</w:t>
            </w:r>
          </w:p>
          <w:p w14:paraId="14947033" w14:textId="77777777" w:rsidR="00F331DB" w:rsidRPr="00F331DB" w:rsidRDefault="00F331DB" w:rsidP="00F331DB">
            <w:pPr>
              <w:pStyle w:val="Header"/>
              <w:jc w:val="both"/>
              <w:rPr>
                <w:rFonts w:ascii="Calibri" w:hAnsi="Calibri"/>
                <w:bCs/>
                <w:i/>
                <w:iCs/>
                <w:szCs w:val="22"/>
              </w:rPr>
            </w:pPr>
          </w:p>
          <w:p w14:paraId="1DA11D23" w14:textId="77777777" w:rsidR="00F331DB" w:rsidRPr="00F331DB" w:rsidRDefault="00F331DB" w:rsidP="00F331DB">
            <w:pPr>
              <w:pStyle w:val="Header"/>
              <w:numPr>
                <w:ilvl w:val="0"/>
                <w:numId w:val="4"/>
              </w:numPr>
              <w:jc w:val="both"/>
              <w:rPr>
                <w:rFonts w:ascii="Calibri" w:hAnsi="Calibri"/>
                <w:bCs/>
                <w:i/>
                <w:iCs/>
                <w:szCs w:val="22"/>
              </w:rPr>
            </w:pPr>
            <w:r w:rsidRPr="00F331DB">
              <w:rPr>
                <w:rFonts w:ascii="Calibri" w:hAnsi="Calibri"/>
                <w:bCs/>
                <w:i/>
                <w:iCs/>
                <w:szCs w:val="22"/>
              </w:rPr>
              <w:t>permission to use the dwellinghouse as a dwellinghouse has been granted only by virtue of Class M, N, O, P, PA or Q of Part 3 of this Schedule (changes of use);</w:t>
            </w:r>
          </w:p>
          <w:p w14:paraId="48E77B91" w14:textId="77777777" w:rsidR="00F331DB" w:rsidRPr="00F331DB" w:rsidRDefault="00F331DB" w:rsidP="00F331DB">
            <w:pPr>
              <w:pStyle w:val="Header"/>
              <w:contextualSpacing/>
              <w:rPr>
                <w:rFonts w:ascii="Calibri" w:hAnsi="Calibri"/>
                <w:bCs/>
                <w:szCs w:val="22"/>
              </w:rPr>
            </w:pPr>
          </w:p>
          <w:p w14:paraId="737C37D3" w14:textId="77777777" w:rsidR="00F331DB" w:rsidRPr="00F331DB" w:rsidRDefault="00F331DB" w:rsidP="00F331DB">
            <w:pPr>
              <w:pStyle w:val="Header"/>
              <w:contextualSpacing/>
              <w:rPr>
                <w:rFonts w:ascii="Calibri" w:hAnsi="Calibri"/>
                <w:b/>
                <w:bCs/>
                <w:szCs w:val="22"/>
              </w:rPr>
            </w:pPr>
            <w:r w:rsidRPr="00F331DB">
              <w:rPr>
                <w:rFonts w:ascii="Calibri" w:hAnsi="Calibri"/>
                <w:b/>
                <w:bCs/>
                <w:szCs w:val="22"/>
              </w:rPr>
              <w:t>This is not the case.</w:t>
            </w:r>
          </w:p>
          <w:p w14:paraId="7F7684CC" w14:textId="77777777" w:rsidR="00F331DB" w:rsidRPr="00F331DB" w:rsidRDefault="00F331DB" w:rsidP="00F331DB">
            <w:pPr>
              <w:pStyle w:val="Header"/>
              <w:contextualSpacing/>
              <w:rPr>
                <w:rFonts w:ascii="Calibri" w:hAnsi="Calibri"/>
                <w:bCs/>
                <w:szCs w:val="22"/>
              </w:rPr>
            </w:pPr>
          </w:p>
          <w:p w14:paraId="00D17CBA" w14:textId="77777777" w:rsidR="00F331DB" w:rsidRPr="00F331DB" w:rsidRDefault="00F331DB" w:rsidP="00F331DB">
            <w:pPr>
              <w:pStyle w:val="Header"/>
              <w:rPr>
                <w:rFonts w:ascii="Calibri" w:hAnsi="Calibri"/>
                <w:bCs/>
                <w:szCs w:val="22"/>
              </w:rPr>
            </w:pPr>
            <w:r w:rsidRPr="00F331DB">
              <w:rPr>
                <w:rFonts w:ascii="Calibri" w:hAnsi="Calibri"/>
                <w:bCs/>
                <w:szCs w:val="22"/>
              </w:rPr>
              <w:t>(b)the dwellinghouse is located on—</w:t>
            </w:r>
          </w:p>
          <w:p w14:paraId="7FAA8D5C" w14:textId="77777777" w:rsidR="00F331DB" w:rsidRPr="00F331DB" w:rsidRDefault="00F331DB" w:rsidP="00F331DB">
            <w:pPr>
              <w:pStyle w:val="Header"/>
              <w:rPr>
                <w:rFonts w:ascii="Calibri" w:hAnsi="Calibri"/>
                <w:bCs/>
                <w:szCs w:val="22"/>
              </w:rPr>
            </w:pPr>
          </w:p>
          <w:p w14:paraId="4CFDFF8E" w14:textId="77777777" w:rsidR="00F331DB" w:rsidRPr="00F331DB" w:rsidRDefault="00F331DB" w:rsidP="00F331DB">
            <w:pPr>
              <w:pStyle w:val="Header"/>
              <w:rPr>
                <w:rFonts w:ascii="Calibri" w:hAnsi="Calibri"/>
                <w:bCs/>
                <w:szCs w:val="22"/>
              </w:rPr>
            </w:pPr>
            <w:r w:rsidRPr="00F331DB">
              <w:rPr>
                <w:rFonts w:ascii="Calibri" w:hAnsi="Calibri"/>
                <w:bCs/>
                <w:szCs w:val="22"/>
              </w:rPr>
              <w:t>(i)article 2(3) land; or</w:t>
            </w:r>
          </w:p>
          <w:p w14:paraId="4741B6A3" w14:textId="77777777" w:rsidR="00F331DB" w:rsidRPr="00F331DB" w:rsidRDefault="00F331DB" w:rsidP="00F331DB">
            <w:pPr>
              <w:pStyle w:val="Header"/>
              <w:rPr>
                <w:rFonts w:ascii="Calibri" w:hAnsi="Calibri"/>
                <w:bCs/>
                <w:szCs w:val="22"/>
              </w:rPr>
            </w:pPr>
            <w:r w:rsidRPr="00F331DB">
              <w:rPr>
                <w:rFonts w:ascii="Calibri" w:hAnsi="Calibri"/>
                <w:bCs/>
                <w:szCs w:val="22"/>
              </w:rPr>
              <w:t>(ii)a site of special scientific interest;</w:t>
            </w:r>
          </w:p>
          <w:p w14:paraId="3F087311" w14:textId="77777777" w:rsidR="00F331DB" w:rsidRPr="00F331DB" w:rsidRDefault="00F331DB" w:rsidP="00F331DB">
            <w:pPr>
              <w:pStyle w:val="Header"/>
              <w:rPr>
                <w:rFonts w:ascii="Calibri" w:hAnsi="Calibri"/>
                <w:bCs/>
                <w:szCs w:val="22"/>
              </w:rPr>
            </w:pPr>
          </w:p>
          <w:p w14:paraId="42332393" w14:textId="77777777" w:rsidR="00F331DB" w:rsidRPr="00F331DB" w:rsidRDefault="00F331DB" w:rsidP="00F331DB">
            <w:pPr>
              <w:pStyle w:val="Header"/>
              <w:contextualSpacing/>
              <w:rPr>
                <w:rFonts w:ascii="Calibri" w:hAnsi="Calibri"/>
                <w:b/>
                <w:bCs/>
                <w:szCs w:val="22"/>
              </w:rPr>
            </w:pPr>
            <w:r w:rsidRPr="00F331DB">
              <w:rPr>
                <w:rFonts w:ascii="Calibri" w:hAnsi="Calibri"/>
                <w:b/>
                <w:bCs/>
                <w:szCs w:val="22"/>
              </w:rPr>
              <w:t>This is not the case.</w:t>
            </w:r>
          </w:p>
          <w:p w14:paraId="3EE8946C" w14:textId="77777777" w:rsidR="00F331DB" w:rsidRPr="00F331DB" w:rsidRDefault="00F331DB" w:rsidP="00F331DB">
            <w:pPr>
              <w:pStyle w:val="Header"/>
              <w:contextualSpacing/>
              <w:rPr>
                <w:rFonts w:ascii="Calibri" w:hAnsi="Calibri"/>
                <w:bCs/>
                <w:szCs w:val="22"/>
              </w:rPr>
            </w:pPr>
          </w:p>
          <w:p w14:paraId="7B92BACA" w14:textId="77777777" w:rsidR="00F331DB" w:rsidRPr="00F331DB" w:rsidRDefault="00F331DB" w:rsidP="00F331DB">
            <w:pPr>
              <w:pStyle w:val="Header"/>
              <w:rPr>
                <w:rFonts w:ascii="Calibri" w:hAnsi="Calibri"/>
                <w:bCs/>
                <w:szCs w:val="22"/>
              </w:rPr>
            </w:pPr>
            <w:r w:rsidRPr="00F331DB">
              <w:rPr>
                <w:rFonts w:ascii="Calibri" w:hAnsi="Calibri"/>
                <w:bCs/>
                <w:szCs w:val="22"/>
              </w:rPr>
              <w:t>(c)the dwellinghouse was constructed before 1st July 1948 or after 28th October 2018;</w:t>
            </w:r>
          </w:p>
          <w:p w14:paraId="4714C321" w14:textId="77777777" w:rsidR="00F331DB" w:rsidRPr="00F331DB" w:rsidRDefault="00F331DB" w:rsidP="00F331DB">
            <w:pPr>
              <w:pStyle w:val="Header"/>
              <w:rPr>
                <w:rFonts w:ascii="Calibri" w:hAnsi="Calibri"/>
                <w:bCs/>
                <w:szCs w:val="22"/>
              </w:rPr>
            </w:pPr>
          </w:p>
          <w:p w14:paraId="028EAAA0" w14:textId="77777777" w:rsidR="00F331DB" w:rsidRPr="00F331DB" w:rsidRDefault="00F331DB" w:rsidP="00F331DB">
            <w:pPr>
              <w:pStyle w:val="Header"/>
              <w:contextualSpacing/>
              <w:rPr>
                <w:rFonts w:ascii="Calibri" w:hAnsi="Calibri"/>
                <w:b/>
                <w:bCs/>
                <w:szCs w:val="22"/>
              </w:rPr>
            </w:pPr>
            <w:r w:rsidRPr="00F331DB">
              <w:rPr>
                <w:rFonts w:ascii="Calibri" w:hAnsi="Calibri"/>
                <w:b/>
                <w:bCs/>
                <w:szCs w:val="22"/>
              </w:rPr>
              <w:t>This is not the case.</w:t>
            </w:r>
          </w:p>
          <w:p w14:paraId="3634633D" w14:textId="77777777" w:rsidR="00F331DB" w:rsidRPr="00F331DB" w:rsidRDefault="00F331DB" w:rsidP="00F331DB">
            <w:pPr>
              <w:pStyle w:val="Header"/>
              <w:contextualSpacing/>
              <w:rPr>
                <w:rFonts w:ascii="Calibri" w:hAnsi="Calibri"/>
                <w:b/>
                <w:bCs/>
                <w:szCs w:val="22"/>
              </w:rPr>
            </w:pPr>
          </w:p>
          <w:p w14:paraId="12CFEDF6" w14:textId="77777777" w:rsidR="00F331DB" w:rsidRPr="00F331DB" w:rsidRDefault="00F331DB" w:rsidP="00F331DB">
            <w:pPr>
              <w:pStyle w:val="Header"/>
              <w:rPr>
                <w:rFonts w:ascii="Calibri" w:hAnsi="Calibri"/>
                <w:bCs/>
                <w:szCs w:val="22"/>
              </w:rPr>
            </w:pPr>
            <w:r w:rsidRPr="00F331DB">
              <w:rPr>
                <w:rFonts w:ascii="Calibri" w:hAnsi="Calibri"/>
                <w:bCs/>
                <w:szCs w:val="22"/>
              </w:rPr>
              <w:t>(d)the existing dwellinghouse has been enlarged by the addition of one or more storeys above the original dwellinghouse, whether in reliance on the permission granted by Class AA or otherwise;</w:t>
            </w:r>
          </w:p>
          <w:p w14:paraId="4DE8B5D5" w14:textId="77777777" w:rsidR="00F331DB" w:rsidRPr="00F331DB" w:rsidRDefault="00F331DB" w:rsidP="00F331DB">
            <w:pPr>
              <w:pStyle w:val="Header"/>
              <w:rPr>
                <w:rFonts w:ascii="Calibri" w:hAnsi="Calibri"/>
                <w:bCs/>
                <w:szCs w:val="22"/>
              </w:rPr>
            </w:pPr>
          </w:p>
          <w:p w14:paraId="73948072" w14:textId="77777777" w:rsidR="00F331DB" w:rsidRPr="00F331DB" w:rsidRDefault="00F331DB" w:rsidP="00F331DB">
            <w:pPr>
              <w:pStyle w:val="Header"/>
              <w:rPr>
                <w:rFonts w:ascii="Calibri" w:hAnsi="Calibri"/>
                <w:b/>
                <w:bCs/>
                <w:szCs w:val="22"/>
              </w:rPr>
            </w:pPr>
            <w:r w:rsidRPr="00F331DB">
              <w:rPr>
                <w:rFonts w:ascii="Calibri" w:hAnsi="Calibri"/>
                <w:b/>
                <w:bCs/>
                <w:szCs w:val="22"/>
              </w:rPr>
              <w:t>This is not the case.</w:t>
            </w:r>
          </w:p>
          <w:p w14:paraId="23108DFA" w14:textId="77777777" w:rsidR="00F331DB" w:rsidRPr="00F331DB" w:rsidRDefault="00F331DB" w:rsidP="00F331DB">
            <w:pPr>
              <w:pStyle w:val="Header"/>
              <w:tabs>
                <w:tab w:val="clear" w:pos="4153"/>
                <w:tab w:val="clear" w:pos="8306"/>
              </w:tabs>
              <w:contextualSpacing/>
              <w:rPr>
                <w:rFonts w:ascii="Calibri" w:hAnsi="Calibri"/>
                <w:b/>
                <w:bCs/>
                <w:szCs w:val="22"/>
              </w:rPr>
            </w:pPr>
          </w:p>
          <w:p w14:paraId="4D236D56"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(e)following the development the height of the highest part of the roof of the dwellinghouse would exceed 18 metres;</w:t>
            </w:r>
          </w:p>
          <w:p w14:paraId="63265AF3" w14:textId="77777777" w:rsidR="00F331DB" w:rsidRPr="00F331DB" w:rsidRDefault="00F331DB" w:rsidP="00F331DB">
            <w:pPr>
              <w:pStyle w:val="Header"/>
              <w:tabs>
                <w:tab w:val="clear" w:pos="4153"/>
                <w:tab w:val="clear" w:pos="8306"/>
              </w:tabs>
              <w:rPr>
                <w:rFonts w:ascii="Calibri" w:hAnsi="Calibri"/>
                <w:bCs/>
                <w:szCs w:val="22"/>
              </w:rPr>
            </w:pPr>
          </w:p>
          <w:p w14:paraId="517C0CE5" w14:textId="77777777" w:rsidR="00F331DB" w:rsidRPr="00F331DB" w:rsidRDefault="00F331DB" w:rsidP="00F331DB">
            <w:pPr>
              <w:pStyle w:val="Header"/>
              <w:tabs>
                <w:tab w:val="clear" w:pos="4153"/>
                <w:tab w:val="clear" w:pos="8306"/>
              </w:tabs>
              <w:rPr>
                <w:rFonts w:ascii="Calibri" w:hAnsi="Calibri"/>
                <w:b/>
                <w:bCs/>
                <w:szCs w:val="22"/>
              </w:rPr>
            </w:pPr>
            <w:r w:rsidRPr="00F331DB">
              <w:rPr>
                <w:rFonts w:ascii="Calibri" w:hAnsi="Calibri"/>
                <w:b/>
                <w:bCs/>
                <w:szCs w:val="22"/>
              </w:rPr>
              <w:t>This is not the case.</w:t>
            </w:r>
          </w:p>
          <w:p w14:paraId="1F078742" w14:textId="77777777" w:rsidR="00F331DB" w:rsidRPr="00F331DB" w:rsidRDefault="00F331DB" w:rsidP="00F331DB">
            <w:pPr>
              <w:pStyle w:val="Header"/>
              <w:tabs>
                <w:tab w:val="clear" w:pos="4153"/>
                <w:tab w:val="clear" w:pos="8306"/>
              </w:tabs>
              <w:contextualSpacing/>
              <w:rPr>
                <w:rFonts w:ascii="Calibri" w:hAnsi="Calibri"/>
                <w:b/>
                <w:bCs/>
                <w:szCs w:val="22"/>
              </w:rPr>
            </w:pPr>
          </w:p>
          <w:p w14:paraId="7EDCAF30"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(f)following the development the height of the highest part of the roof of the dwellinghouse would exceed the height of the highest part of the roof of the existing dwellinghouse by more than—</w:t>
            </w:r>
          </w:p>
          <w:p w14:paraId="7339B7D3"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(i)3.5 metres, where the existing dwellinghouse consists of one storey; or</w:t>
            </w:r>
          </w:p>
          <w:p w14:paraId="084E0F5E"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(ii)7 metres, where the existing dwellinghouse consists of more than one storey;</w:t>
            </w:r>
          </w:p>
          <w:p w14:paraId="35B04A69" w14:textId="77777777" w:rsidR="00F331DB" w:rsidRPr="00F331DB" w:rsidRDefault="00F331DB" w:rsidP="00F331DB">
            <w:pPr>
              <w:pStyle w:val="Header"/>
              <w:tabs>
                <w:tab w:val="clear" w:pos="4153"/>
                <w:tab w:val="clear" w:pos="8306"/>
              </w:tabs>
              <w:rPr>
                <w:rFonts w:ascii="Calibri" w:hAnsi="Calibri"/>
                <w:bCs/>
                <w:szCs w:val="22"/>
              </w:rPr>
            </w:pPr>
          </w:p>
          <w:p w14:paraId="47238000" w14:textId="77777777" w:rsidR="00F331DB" w:rsidRPr="00F331DB" w:rsidRDefault="00F331DB" w:rsidP="00F331DB">
            <w:pPr>
              <w:pStyle w:val="Header"/>
              <w:tabs>
                <w:tab w:val="clear" w:pos="4153"/>
                <w:tab w:val="clear" w:pos="8306"/>
              </w:tabs>
              <w:rPr>
                <w:rFonts w:ascii="Calibri" w:hAnsi="Calibri"/>
                <w:b/>
                <w:bCs/>
                <w:szCs w:val="22"/>
              </w:rPr>
            </w:pPr>
            <w:r w:rsidRPr="00F331DB">
              <w:rPr>
                <w:rFonts w:ascii="Calibri" w:hAnsi="Calibri"/>
                <w:b/>
                <w:bCs/>
                <w:szCs w:val="22"/>
              </w:rPr>
              <w:t>This is not the case.</w:t>
            </w:r>
          </w:p>
          <w:p w14:paraId="37F26262" w14:textId="77777777" w:rsidR="00F331DB" w:rsidRPr="00F331DB" w:rsidRDefault="00F331DB" w:rsidP="00F331DB">
            <w:pPr>
              <w:pStyle w:val="Header"/>
              <w:tabs>
                <w:tab w:val="clear" w:pos="4153"/>
                <w:tab w:val="clear" w:pos="8306"/>
              </w:tabs>
              <w:rPr>
                <w:rFonts w:ascii="Calibri" w:hAnsi="Calibri"/>
                <w:b/>
                <w:bCs/>
                <w:szCs w:val="22"/>
              </w:rPr>
            </w:pPr>
          </w:p>
          <w:p w14:paraId="68B51008"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(g)the dwellinghouse is not detached and following the development the height of the highest part of its roof would exceed by more than 3.5 metres—</w:t>
            </w:r>
          </w:p>
          <w:p w14:paraId="0534F939"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(i)in the case of a semi-detached house, the height of the highest part of the roof of the building with which it shares a party wall (or, as the case may be, which has a main wall adjoining its main wall); or</w:t>
            </w:r>
          </w:p>
          <w:p w14:paraId="5C49ABEA"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(ii)in the case of a terrace house, the height of the highest part of the roof of every other building in the row in which it is situated;</w:t>
            </w:r>
          </w:p>
          <w:p w14:paraId="1155104B" w14:textId="77777777" w:rsidR="00F331DB" w:rsidRPr="00F331DB" w:rsidRDefault="00F331DB" w:rsidP="00F331DB">
            <w:pPr>
              <w:pStyle w:val="Header"/>
              <w:tabs>
                <w:tab w:val="clear" w:pos="4153"/>
                <w:tab w:val="clear" w:pos="8306"/>
              </w:tabs>
              <w:contextualSpacing/>
              <w:rPr>
                <w:rFonts w:ascii="Calibri" w:hAnsi="Calibri"/>
                <w:b/>
                <w:bCs/>
                <w:szCs w:val="22"/>
              </w:rPr>
            </w:pPr>
          </w:p>
          <w:p w14:paraId="075ED063" w14:textId="1AA26724" w:rsidR="00F331DB" w:rsidRPr="00F331DB" w:rsidRDefault="008F24B7" w:rsidP="00F331DB">
            <w:pPr>
              <w:pStyle w:val="Header"/>
              <w:tabs>
                <w:tab w:val="clear" w:pos="4153"/>
                <w:tab w:val="clear" w:pos="8306"/>
              </w:tabs>
              <w:contextualSpacing/>
              <w:rPr>
                <w:rFonts w:ascii="Calibri" w:hAnsi="Calibri"/>
                <w:b/>
                <w:bCs/>
                <w:szCs w:val="22"/>
              </w:rPr>
            </w:pPr>
            <w:r>
              <w:rPr>
                <w:rFonts w:ascii="Calibri" w:hAnsi="Calibri"/>
                <w:b/>
                <w:bCs/>
                <w:szCs w:val="22"/>
              </w:rPr>
              <w:t xml:space="preserve">The property is detached. </w:t>
            </w:r>
          </w:p>
          <w:p w14:paraId="5B6D0FD9" w14:textId="77777777" w:rsidR="00F331DB" w:rsidRPr="00F331DB" w:rsidRDefault="00F331DB" w:rsidP="00F331DB">
            <w:pPr>
              <w:pStyle w:val="Header"/>
              <w:tabs>
                <w:tab w:val="clear" w:pos="4153"/>
                <w:tab w:val="clear" w:pos="8306"/>
              </w:tabs>
              <w:rPr>
                <w:rFonts w:ascii="Calibri" w:hAnsi="Calibri"/>
                <w:b/>
                <w:bCs/>
                <w:szCs w:val="22"/>
              </w:rPr>
            </w:pPr>
          </w:p>
          <w:p w14:paraId="0205E648"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(h)the floor to ceiling height of any additional storey, measured internally, would exceed the lower of—</w:t>
            </w:r>
          </w:p>
          <w:p w14:paraId="37600198"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(i)3 metres; or</w:t>
            </w:r>
          </w:p>
          <w:p w14:paraId="7929E8DA"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(ii)the floor to ceiling height, measured internally, of any storey of the principal part of the existing dwellinghouse;</w:t>
            </w:r>
          </w:p>
          <w:p w14:paraId="57D6F2B9" w14:textId="77777777" w:rsidR="00F331DB" w:rsidRPr="00F331DB" w:rsidRDefault="00F331DB" w:rsidP="00F331DB">
            <w:pPr>
              <w:pStyle w:val="Header"/>
              <w:tabs>
                <w:tab w:val="clear" w:pos="4153"/>
                <w:tab w:val="clear" w:pos="8306"/>
              </w:tabs>
              <w:contextualSpacing/>
              <w:rPr>
                <w:rFonts w:ascii="Calibri" w:hAnsi="Calibri"/>
                <w:b/>
                <w:bCs/>
                <w:szCs w:val="22"/>
              </w:rPr>
            </w:pPr>
          </w:p>
          <w:p w14:paraId="6C2A830A" w14:textId="043D9A88" w:rsidR="00F331DB" w:rsidRPr="00F331DB" w:rsidRDefault="00F331DB" w:rsidP="00F331DB">
            <w:pPr>
              <w:pStyle w:val="Header"/>
              <w:tabs>
                <w:tab w:val="clear" w:pos="4153"/>
                <w:tab w:val="clear" w:pos="8306"/>
              </w:tabs>
              <w:contextualSpacing/>
              <w:rPr>
                <w:rFonts w:ascii="Calibri" w:hAnsi="Calibri"/>
                <w:b/>
                <w:bCs/>
                <w:szCs w:val="22"/>
              </w:rPr>
            </w:pPr>
            <w:r w:rsidRPr="00F331DB">
              <w:rPr>
                <w:rFonts w:ascii="Calibri" w:hAnsi="Calibri"/>
                <w:b/>
                <w:bCs/>
                <w:szCs w:val="22"/>
              </w:rPr>
              <w:t>The floor to ceiling</w:t>
            </w:r>
            <w:r w:rsidR="008F24B7">
              <w:rPr>
                <w:rFonts w:ascii="Calibri" w:hAnsi="Calibri"/>
                <w:b/>
                <w:bCs/>
                <w:szCs w:val="22"/>
              </w:rPr>
              <w:t xml:space="preserve"> </w:t>
            </w:r>
            <w:r w:rsidRPr="00F331DB">
              <w:rPr>
                <w:rFonts w:ascii="Calibri" w:hAnsi="Calibri"/>
                <w:b/>
                <w:bCs/>
                <w:szCs w:val="22"/>
              </w:rPr>
              <w:t xml:space="preserve">height of the additional storey will </w:t>
            </w:r>
            <w:r w:rsidR="008F24B7">
              <w:rPr>
                <w:rFonts w:ascii="Calibri" w:hAnsi="Calibri"/>
                <w:b/>
                <w:bCs/>
                <w:szCs w:val="22"/>
              </w:rPr>
              <w:t xml:space="preserve">not exceed the height of the floor to ceiling height of the existing dwelling. </w:t>
            </w:r>
          </w:p>
          <w:p w14:paraId="35F1FCB0" w14:textId="77777777" w:rsidR="00F331DB" w:rsidRPr="00F331DB" w:rsidRDefault="00F331DB" w:rsidP="00F331DB">
            <w:pPr>
              <w:pStyle w:val="Header"/>
              <w:tabs>
                <w:tab w:val="clear" w:pos="4153"/>
                <w:tab w:val="clear" w:pos="8306"/>
              </w:tabs>
              <w:contextualSpacing/>
              <w:rPr>
                <w:rFonts w:ascii="Calibri" w:hAnsi="Calibri"/>
                <w:b/>
                <w:bCs/>
                <w:szCs w:val="22"/>
              </w:rPr>
            </w:pPr>
          </w:p>
          <w:p w14:paraId="1F77AEB3"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(i)any additional storey is constructed other than on the principal part of the dwellinghouse;</w:t>
            </w:r>
          </w:p>
          <w:p w14:paraId="4D75DCCC" w14:textId="77777777" w:rsidR="00F331DB" w:rsidRPr="00F331DB" w:rsidRDefault="00F331DB" w:rsidP="00F331DB">
            <w:pPr>
              <w:pStyle w:val="Header"/>
              <w:tabs>
                <w:tab w:val="clear" w:pos="4153"/>
                <w:tab w:val="clear" w:pos="8306"/>
              </w:tabs>
              <w:contextualSpacing/>
              <w:rPr>
                <w:rFonts w:ascii="Calibri" w:hAnsi="Calibri"/>
                <w:b/>
                <w:bCs/>
                <w:szCs w:val="22"/>
              </w:rPr>
            </w:pPr>
          </w:p>
          <w:p w14:paraId="3DA45ACC" w14:textId="77777777" w:rsidR="00F331DB" w:rsidRPr="00F331DB" w:rsidRDefault="00F331DB" w:rsidP="00F331DB">
            <w:pPr>
              <w:pStyle w:val="Header"/>
              <w:tabs>
                <w:tab w:val="clear" w:pos="4153"/>
                <w:tab w:val="clear" w:pos="8306"/>
              </w:tabs>
              <w:contextualSpacing/>
              <w:rPr>
                <w:rFonts w:ascii="Calibri" w:hAnsi="Calibri"/>
                <w:b/>
                <w:bCs/>
                <w:szCs w:val="22"/>
              </w:rPr>
            </w:pPr>
            <w:r w:rsidRPr="00F331DB">
              <w:rPr>
                <w:rFonts w:ascii="Calibri" w:hAnsi="Calibri"/>
                <w:b/>
                <w:bCs/>
                <w:szCs w:val="22"/>
              </w:rPr>
              <w:t>This is not the case.</w:t>
            </w:r>
          </w:p>
          <w:p w14:paraId="653C1208" w14:textId="77777777" w:rsidR="00F331DB" w:rsidRPr="00F331DB" w:rsidRDefault="00F331DB" w:rsidP="00F331DB">
            <w:pPr>
              <w:pStyle w:val="Header"/>
              <w:tabs>
                <w:tab w:val="clear" w:pos="4153"/>
                <w:tab w:val="clear" w:pos="8306"/>
              </w:tabs>
              <w:contextualSpacing/>
              <w:rPr>
                <w:rFonts w:ascii="Calibri" w:hAnsi="Calibri"/>
                <w:b/>
                <w:bCs/>
                <w:szCs w:val="22"/>
              </w:rPr>
            </w:pPr>
          </w:p>
          <w:p w14:paraId="4C8CB983"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(j)the development would include the provision of visible support structures on or attached to the exterior of the dwellinghouse upon completion of the development; or</w:t>
            </w:r>
          </w:p>
          <w:p w14:paraId="4DB5B30D" w14:textId="77777777" w:rsidR="00F331DB" w:rsidRPr="00F331DB" w:rsidRDefault="00F331DB" w:rsidP="00F331DB">
            <w:pPr>
              <w:pStyle w:val="Header"/>
              <w:tabs>
                <w:tab w:val="clear" w:pos="4153"/>
                <w:tab w:val="clear" w:pos="8306"/>
              </w:tabs>
              <w:rPr>
                <w:rFonts w:ascii="Calibri" w:hAnsi="Calibri"/>
                <w:bCs/>
                <w:szCs w:val="22"/>
              </w:rPr>
            </w:pPr>
          </w:p>
          <w:p w14:paraId="4EA2D91B"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(k)the development would include any engineering operations other than works within the curtilage of the dwellinghouse to strengthen its existing walls or existing foundations.</w:t>
            </w:r>
          </w:p>
          <w:p w14:paraId="586FC36A" w14:textId="77777777" w:rsidR="00F331DB" w:rsidRPr="00F331DB" w:rsidRDefault="00F331DB" w:rsidP="00F331DB">
            <w:pPr>
              <w:pStyle w:val="Header"/>
              <w:tabs>
                <w:tab w:val="clear" w:pos="4153"/>
                <w:tab w:val="clear" w:pos="8306"/>
              </w:tabs>
              <w:rPr>
                <w:rFonts w:ascii="Calibri" w:hAnsi="Calibri"/>
                <w:bCs/>
                <w:szCs w:val="22"/>
              </w:rPr>
            </w:pPr>
          </w:p>
          <w:p w14:paraId="52A894D8" w14:textId="77777777" w:rsidR="00F331DB" w:rsidRPr="00F331DB" w:rsidRDefault="00F331DB" w:rsidP="00F331DB">
            <w:pPr>
              <w:pStyle w:val="Header"/>
              <w:tabs>
                <w:tab w:val="clear" w:pos="4153"/>
                <w:tab w:val="clear" w:pos="8306"/>
              </w:tabs>
              <w:rPr>
                <w:rFonts w:ascii="Calibri" w:hAnsi="Calibri"/>
                <w:b/>
                <w:bCs/>
                <w:szCs w:val="22"/>
              </w:rPr>
            </w:pPr>
            <w:r w:rsidRPr="00F331DB">
              <w:rPr>
                <w:rFonts w:ascii="Calibri" w:hAnsi="Calibri"/>
                <w:b/>
                <w:bCs/>
                <w:szCs w:val="22"/>
              </w:rPr>
              <w:t>This is not the case.</w:t>
            </w:r>
          </w:p>
          <w:p w14:paraId="28630C6B" w14:textId="77777777" w:rsidR="00F331DB" w:rsidRPr="00F331DB" w:rsidRDefault="00F331DB" w:rsidP="00F331DB">
            <w:pPr>
              <w:pStyle w:val="Header"/>
              <w:tabs>
                <w:tab w:val="clear" w:pos="4153"/>
                <w:tab w:val="clear" w:pos="8306"/>
              </w:tabs>
              <w:rPr>
                <w:rFonts w:ascii="Calibri" w:hAnsi="Calibri"/>
                <w:b/>
                <w:bCs/>
                <w:szCs w:val="22"/>
              </w:rPr>
            </w:pPr>
          </w:p>
          <w:p w14:paraId="7AE03890" w14:textId="77777777" w:rsidR="00F331DB" w:rsidRPr="00F331DB" w:rsidRDefault="00F331DB" w:rsidP="00F331DB">
            <w:pPr>
              <w:pStyle w:val="Header"/>
              <w:rPr>
                <w:rFonts w:ascii="Calibri" w:hAnsi="Calibri"/>
                <w:bCs/>
                <w:szCs w:val="22"/>
              </w:rPr>
            </w:pPr>
            <w:r w:rsidRPr="00F331DB">
              <w:rPr>
                <w:rFonts w:ascii="Calibri" w:hAnsi="Calibri"/>
                <w:bCs/>
                <w:szCs w:val="22"/>
              </w:rPr>
              <w:t xml:space="preserve">The proposal meets all criteria a)-k) to be classed as permitted development. </w:t>
            </w:r>
          </w:p>
          <w:p w14:paraId="06E6E866" w14:textId="77777777" w:rsidR="00F331DB" w:rsidRPr="00F331DB" w:rsidRDefault="00F331DB" w:rsidP="00F331DB">
            <w:pPr>
              <w:pStyle w:val="Header"/>
              <w:rPr>
                <w:rFonts w:ascii="Calibri" w:hAnsi="Calibri"/>
                <w:bCs/>
                <w:szCs w:val="22"/>
              </w:rPr>
            </w:pPr>
          </w:p>
          <w:p w14:paraId="636E3CBC" w14:textId="77777777" w:rsidR="00F331DB" w:rsidRPr="00F331DB" w:rsidRDefault="00F331DB" w:rsidP="00F331DB">
            <w:pPr>
              <w:pStyle w:val="Header"/>
              <w:rPr>
                <w:rFonts w:ascii="Calibri" w:hAnsi="Calibri"/>
                <w:bCs/>
                <w:szCs w:val="22"/>
                <w:u w:val="single"/>
              </w:rPr>
            </w:pPr>
            <w:r w:rsidRPr="00F331DB">
              <w:rPr>
                <w:rFonts w:ascii="Calibri" w:hAnsi="Calibri"/>
                <w:bCs/>
                <w:szCs w:val="22"/>
                <w:u w:val="single"/>
              </w:rPr>
              <w:t xml:space="preserve">Conditions. </w:t>
            </w:r>
          </w:p>
          <w:p w14:paraId="171CF488" w14:textId="77777777" w:rsidR="00F331DB" w:rsidRPr="00F331DB" w:rsidRDefault="00F331DB" w:rsidP="00F331DB">
            <w:pPr>
              <w:pStyle w:val="Header"/>
              <w:rPr>
                <w:rFonts w:ascii="Calibri" w:hAnsi="Calibri"/>
                <w:bCs/>
                <w:szCs w:val="22"/>
              </w:rPr>
            </w:pPr>
          </w:p>
          <w:p w14:paraId="4CDDBF07" w14:textId="77777777" w:rsidR="00F331DB" w:rsidRPr="00F331DB" w:rsidRDefault="00F331DB" w:rsidP="00F331DB">
            <w:pPr>
              <w:pStyle w:val="Header"/>
              <w:rPr>
                <w:rFonts w:ascii="Calibri" w:hAnsi="Calibri"/>
                <w:bCs/>
                <w:szCs w:val="22"/>
              </w:rPr>
            </w:pPr>
            <w:r w:rsidRPr="00F331DB">
              <w:rPr>
                <w:rFonts w:ascii="Calibri" w:hAnsi="Calibri"/>
                <w:bCs/>
                <w:szCs w:val="22"/>
              </w:rPr>
              <w:t xml:space="preserve">Sub-paragraph (2) requires:- </w:t>
            </w:r>
          </w:p>
          <w:p w14:paraId="71F63D2A" w14:textId="77777777" w:rsidR="00F331DB" w:rsidRPr="00F331DB" w:rsidRDefault="00F331DB" w:rsidP="00F331DB">
            <w:pPr>
              <w:pStyle w:val="Header"/>
              <w:rPr>
                <w:rFonts w:ascii="Calibri" w:hAnsi="Calibri"/>
                <w:bCs/>
                <w:szCs w:val="22"/>
              </w:rPr>
            </w:pPr>
          </w:p>
          <w:p w14:paraId="0E957B5B" w14:textId="77777777" w:rsidR="00F331DB" w:rsidRPr="00F331DB" w:rsidRDefault="00F331DB" w:rsidP="00F331DB">
            <w:pPr>
              <w:pStyle w:val="Header"/>
              <w:numPr>
                <w:ilvl w:val="0"/>
                <w:numId w:val="5"/>
              </w:numPr>
              <w:tabs>
                <w:tab w:val="clear" w:pos="4153"/>
                <w:tab w:val="clear" w:pos="8306"/>
              </w:tabs>
              <w:rPr>
                <w:rFonts w:ascii="Calibri" w:hAnsi="Calibri"/>
                <w:bCs/>
                <w:szCs w:val="22"/>
              </w:rPr>
            </w:pPr>
            <w:r w:rsidRPr="00F331DB">
              <w:rPr>
                <w:rFonts w:ascii="Calibri" w:hAnsi="Calibri"/>
                <w:bCs/>
                <w:szCs w:val="22"/>
              </w:rPr>
              <w:t>the materials used in any exterior work must be of a similar appearance to those used in the construction of the exterior of the existing dwellinghouse;</w:t>
            </w:r>
          </w:p>
          <w:p w14:paraId="17AA18B8" w14:textId="77777777" w:rsidR="00F331DB" w:rsidRPr="00F331DB" w:rsidRDefault="00F331DB" w:rsidP="00F331DB">
            <w:pPr>
              <w:pStyle w:val="Header"/>
              <w:tabs>
                <w:tab w:val="clear" w:pos="4153"/>
                <w:tab w:val="clear" w:pos="8306"/>
              </w:tabs>
              <w:rPr>
                <w:rFonts w:ascii="Calibri" w:hAnsi="Calibri"/>
                <w:bCs/>
                <w:szCs w:val="22"/>
              </w:rPr>
            </w:pPr>
          </w:p>
          <w:p w14:paraId="73830955" w14:textId="77777777" w:rsidR="00F331DB" w:rsidRPr="00F331DB" w:rsidRDefault="00F331DB" w:rsidP="00F331DB">
            <w:pPr>
              <w:pStyle w:val="Header"/>
              <w:tabs>
                <w:tab w:val="clear" w:pos="4153"/>
                <w:tab w:val="clear" w:pos="8306"/>
              </w:tabs>
              <w:rPr>
                <w:rFonts w:ascii="Calibri" w:hAnsi="Calibri"/>
                <w:b/>
                <w:bCs/>
                <w:szCs w:val="22"/>
              </w:rPr>
            </w:pPr>
            <w:r w:rsidRPr="00F331DB">
              <w:rPr>
                <w:rFonts w:ascii="Calibri" w:hAnsi="Calibri"/>
                <w:b/>
                <w:bCs/>
                <w:szCs w:val="22"/>
              </w:rPr>
              <w:t>This would be the case.</w:t>
            </w:r>
          </w:p>
          <w:p w14:paraId="0509EE74" w14:textId="77777777" w:rsidR="00F331DB" w:rsidRPr="00F331DB" w:rsidRDefault="00F331DB" w:rsidP="00F331DB">
            <w:pPr>
              <w:pStyle w:val="Header"/>
              <w:tabs>
                <w:tab w:val="clear" w:pos="4153"/>
                <w:tab w:val="clear" w:pos="8306"/>
              </w:tabs>
              <w:rPr>
                <w:rFonts w:ascii="Calibri" w:hAnsi="Calibri"/>
                <w:bCs/>
                <w:szCs w:val="22"/>
              </w:rPr>
            </w:pPr>
          </w:p>
          <w:p w14:paraId="690D9342" w14:textId="77777777" w:rsidR="00F331DB" w:rsidRPr="00F331DB" w:rsidRDefault="00F331DB" w:rsidP="00F331DB">
            <w:pPr>
              <w:pStyle w:val="Header"/>
              <w:numPr>
                <w:ilvl w:val="0"/>
                <w:numId w:val="5"/>
              </w:numPr>
              <w:tabs>
                <w:tab w:val="clear" w:pos="4153"/>
                <w:tab w:val="clear" w:pos="8306"/>
              </w:tabs>
              <w:rPr>
                <w:rFonts w:ascii="Calibri" w:hAnsi="Calibri"/>
                <w:bCs/>
                <w:szCs w:val="22"/>
              </w:rPr>
            </w:pPr>
            <w:r w:rsidRPr="00F331DB">
              <w:rPr>
                <w:rFonts w:ascii="Calibri" w:hAnsi="Calibri"/>
                <w:bCs/>
                <w:szCs w:val="22"/>
              </w:rPr>
              <w:t>the development must not include a window in any wall or roof slope forming a side elevation of the dwelling house;</w:t>
            </w:r>
          </w:p>
          <w:p w14:paraId="48D730E1" w14:textId="77777777" w:rsidR="00F331DB" w:rsidRPr="00F331DB" w:rsidRDefault="00F331DB" w:rsidP="00F331DB">
            <w:pPr>
              <w:pStyle w:val="Header"/>
              <w:tabs>
                <w:tab w:val="clear" w:pos="4153"/>
                <w:tab w:val="clear" w:pos="8306"/>
              </w:tabs>
              <w:rPr>
                <w:rFonts w:ascii="Calibri" w:hAnsi="Calibri"/>
                <w:bCs/>
                <w:szCs w:val="22"/>
              </w:rPr>
            </w:pPr>
          </w:p>
          <w:p w14:paraId="027B02C8" w14:textId="77777777" w:rsidR="00F331DB" w:rsidRPr="00F331DB" w:rsidRDefault="00F331DB" w:rsidP="00F331DB">
            <w:pPr>
              <w:pStyle w:val="Header"/>
              <w:tabs>
                <w:tab w:val="clear" w:pos="4153"/>
                <w:tab w:val="clear" w:pos="8306"/>
              </w:tabs>
              <w:rPr>
                <w:rFonts w:ascii="Calibri" w:hAnsi="Calibri"/>
                <w:b/>
                <w:bCs/>
                <w:szCs w:val="22"/>
              </w:rPr>
            </w:pPr>
            <w:r w:rsidRPr="00F331DB">
              <w:rPr>
                <w:rFonts w:ascii="Calibri" w:hAnsi="Calibri"/>
                <w:b/>
                <w:bCs/>
                <w:szCs w:val="22"/>
              </w:rPr>
              <w:t>This would be the case.</w:t>
            </w:r>
          </w:p>
          <w:p w14:paraId="44265A5E" w14:textId="77777777" w:rsidR="00F331DB" w:rsidRPr="00F331DB" w:rsidRDefault="00F331DB" w:rsidP="00F331DB">
            <w:pPr>
              <w:pStyle w:val="Header"/>
              <w:tabs>
                <w:tab w:val="clear" w:pos="4153"/>
                <w:tab w:val="clear" w:pos="8306"/>
              </w:tabs>
              <w:rPr>
                <w:rFonts w:ascii="Calibri" w:hAnsi="Calibri"/>
                <w:bCs/>
                <w:szCs w:val="22"/>
              </w:rPr>
            </w:pPr>
          </w:p>
          <w:p w14:paraId="0E65AC55" w14:textId="77777777" w:rsidR="00F331DB" w:rsidRPr="00F331DB" w:rsidRDefault="00F331DB" w:rsidP="00F331DB">
            <w:pPr>
              <w:pStyle w:val="Header"/>
              <w:numPr>
                <w:ilvl w:val="0"/>
                <w:numId w:val="5"/>
              </w:numPr>
              <w:tabs>
                <w:tab w:val="clear" w:pos="4153"/>
                <w:tab w:val="clear" w:pos="8306"/>
              </w:tabs>
              <w:rPr>
                <w:rFonts w:ascii="Calibri" w:hAnsi="Calibri"/>
                <w:bCs/>
                <w:szCs w:val="22"/>
              </w:rPr>
            </w:pPr>
            <w:r w:rsidRPr="00F331DB">
              <w:rPr>
                <w:rFonts w:ascii="Calibri" w:hAnsi="Calibri"/>
                <w:bCs/>
                <w:szCs w:val="22"/>
              </w:rPr>
              <w:t>the roof pitch of the principal part of the dwellinghouse following the development must be the same as the roof pitch of the existing dwellinghouse; and</w:t>
            </w:r>
          </w:p>
          <w:p w14:paraId="6D90FDBC" w14:textId="77777777" w:rsidR="00F331DB" w:rsidRPr="00F331DB" w:rsidRDefault="00F331DB" w:rsidP="00F331DB">
            <w:pPr>
              <w:pStyle w:val="Header"/>
              <w:tabs>
                <w:tab w:val="clear" w:pos="4153"/>
                <w:tab w:val="clear" w:pos="8306"/>
              </w:tabs>
              <w:rPr>
                <w:rFonts w:ascii="Calibri" w:hAnsi="Calibri"/>
                <w:bCs/>
                <w:szCs w:val="22"/>
              </w:rPr>
            </w:pPr>
          </w:p>
          <w:p w14:paraId="6E6312B9" w14:textId="77777777" w:rsidR="00F331DB" w:rsidRPr="00F331DB" w:rsidRDefault="00F331DB" w:rsidP="00F331DB">
            <w:pPr>
              <w:pStyle w:val="Header"/>
              <w:tabs>
                <w:tab w:val="clear" w:pos="4153"/>
                <w:tab w:val="clear" w:pos="8306"/>
              </w:tabs>
              <w:rPr>
                <w:rFonts w:ascii="Calibri" w:hAnsi="Calibri"/>
                <w:b/>
                <w:bCs/>
                <w:szCs w:val="22"/>
              </w:rPr>
            </w:pPr>
            <w:r w:rsidRPr="00F331DB">
              <w:rPr>
                <w:rFonts w:ascii="Calibri" w:hAnsi="Calibri"/>
                <w:b/>
                <w:bCs/>
                <w:szCs w:val="22"/>
              </w:rPr>
              <w:t>This would be the case.</w:t>
            </w:r>
          </w:p>
          <w:p w14:paraId="69D2461B" w14:textId="77777777" w:rsidR="00F331DB" w:rsidRPr="00F331DB" w:rsidRDefault="00F331DB" w:rsidP="00F331DB">
            <w:pPr>
              <w:pStyle w:val="Header"/>
              <w:tabs>
                <w:tab w:val="clear" w:pos="4153"/>
                <w:tab w:val="clear" w:pos="8306"/>
              </w:tabs>
              <w:rPr>
                <w:rFonts w:ascii="Calibri" w:hAnsi="Calibri"/>
                <w:bCs/>
                <w:szCs w:val="22"/>
              </w:rPr>
            </w:pPr>
          </w:p>
          <w:p w14:paraId="42D8603C" w14:textId="77777777" w:rsidR="00F331DB" w:rsidRPr="00F331DB" w:rsidRDefault="00F331DB" w:rsidP="00F331DB">
            <w:pPr>
              <w:pStyle w:val="Header"/>
              <w:numPr>
                <w:ilvl w:val="0"/>
                <w:numId w:val="5"/>
              </w:numPr>
              <w:rPr>
                <w:rFonts w:ascii="Calibri" w:hAnsi="Calibri"/>
                <w:bCs/>
                <w:szCs w:val="22"/>
              </w:rPr>
            </w:pPr>
            <w:r w:rsidRPr="00F331DB">
              <w:rPr>
                <w:rFonts w:ascii="Calibri" w:hAnsi="Calibri"/>
                <w:bCs/>
                <w:szCs w:val="22"/>
              </w:rPr>
              <w:t>following the development, the dwellinghouse must be used as a dwellinghouse within the meaning of Class C3 of the Schedule to the Use Classes Order and for no other purpose, except to the extent that the other purpose is ancillary to the primary use as a dwellinghouse</w:t>
            </w:r>
          </w:p>
          <w:p w14:paraId="01F0C341" w14:textId="77777777" w:rsidR="00F331DB" w:rsidRPr="00F331DB" w:rsidRDefault="00F331DB" w:rsidP="00F331DB">
            <w:pPr>
              <w:pStyle w:val="Header"/>
              <w:rPr>
                <w:rFonts w:ascii="Calibri" w:hAnsi="Calibri"/>
                <w:bCs/>
                <w:szCs w:val="22"/>
              </w:rPr>
            </w:pPr>
          </w:p>
          <w:p w14:paraId="0C7F45D8" w14:textId="77777777" w:rsidR="00F331DB" w:rsidRPr="00F331DB" w:rsidRDefault="00F331DB" w:rsidP="00F331DB">
            <w:pPr>
              <w:pStyle w:val="Header"/>
              <w:rPr>
                <w:rFonts w:ascii="Calibri" w:hAnsi="Calibri"/>
                <w:b/>
                <w:bCs/>
                <w:szCs w:val="22"/>
              </w:rPr>
            </w:pPr>
            <w:r w:rsidRPr="00F331DB">
              <w:rPr>
                <w:rFonts w:ascii="Calibri" w:hAnsi="Calibri"/>
                <w:b/>
                <w:bCs/>
                <w:szCs w:val="22"/>
              </w:rPr>
              <w:lastRenderedPageBreak/>
              <w:t>The plans indicate this would be the case.</w:t>
            </w:r>
          </w:p>
          <w:p w14:paraId="09A72FEA" w14:textId="77777777" w:rsidR="00F331DB" w:rsidRPr="00F331DB" w:rsidRDefault="00F331DB" w:rsidP="00F331DB">
            <w:pPr>
              <w:pStyle w:val="Header"/>
              <w:tabs>
                <w:tab w:val="clear" w:pos="4153"/>
                <w:tab w:val="clear" w:pos="8306"/>
              </w:tabs>
              <w:contextualSpacing/>
              <w:rPr>
                <w:rFonts w:ascii="Calibri" w:hAnsi="Calibri"/>
                <w:b/>
                <w:bCs/>
                <w:szCs w:val="22"/>
              </w:rPr>
            </w:pPr>
          </w:p>
          <w:p w14:paraId="6DE5D034" w14:textId="77777777" w:rsidR="00F331DB" w:rsidRPr="00F331DB" w:rsidRDefault="00F331DB" w:rsidP="00F331DB">
            <w:pPr>
              <w:pStyle w:val="Header"/>
              <w:rPr>
                <w:rFonts w:ascii="Calibri" w:hAnsi="Calibri"/>
                <w:bCs/>
                <w:szCs w:val="22"/>
              </w:rPr>
            </w:pPr>
            <w:r w:rsidRPr="00F331DB">
              <w:rPr>
                <w:rFonts w:ascii="Calibri" w:hAnsi="Calibri"/>
                <w:bCs/>
                <w:szCs w:val="22"/>
              </w:rPr>
              <w:t xml:space="preserve">Sub-paragraph (3) states: </w:t>
            </w:r>
          </w:p>
          <w:p w14:paraId="24715248" w14:textId="77777777" w:rsidR="00F331DB" w:rsidRPr="00F331DB" w:rsidRDefault="00F331DB" w:rsidP="00F331DB">
            <w:pPr>
              <w:pStyle w:val="Header"/>
              <w:tabs>
                <w:tab w:val="clear" w:pos="4153"/>
                <w:tab w:val="clear" w:pos="8306"/>
              </w:tabs>
              <w:rPr>
                <w:rFonts w:ascii="Calibri" w:hAnsi="Calibri"/>
                <w:bCs/>
                <w:szCs w:val="22"/>
              </w:rPr>
            </w:pPr>
          </w:p>
          <w:p w14:paraId="2A6E5C9D"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(a)before beginning the development, the developer must apply to the local planning authority for prior approval as to—</w:t>
            </w:r>
          </w:p>
          <w:p w14:paraId="66E3BF4F" w14:textId="77777777" w:rsidR="00F331DB" w:rsidRPr="00F331DB" w:rsidRDefault="00F331DB" w:rsidP="00F331DB">
            <w:pPr>
              <w:pStyle w:val="Header"/>
              <w:tabs>
                <w:tab w:val="clear" w:pos="4153"/>
                <w:tab w:val="clear" w:pos="8306"/>
              </w:tabs>
              <w:rPr>
                <w:rFonts w:ascii="Calibri" w:hAnsi="Calibri"/>
                <w:bCs/>
                <w:szCs w:val="22"/>
              </w:rPr>
            </w:pPr>
          </w:p>
          <w:p w14:paraId="4A2F3674"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(i)impact on the amenity of any adjoining premises including overlooking, privacy and the loss of light;</w:t>
            </w:r>
          </w:p>
          <w:p w14:paraId="1048EA8B" w14:textId="77777777" w:rsidR="00F331DB" w:rsidRDefault="00F331DB" w:rsidP="00F331DB">
            <w:pPr>
              <w:pStyle w:val="Header"/>
              <w:tabs>
                <w:tab w:val="clear" w:pos="4153"/>
                <w:tab w:val="clear" w:pos="8306"/>
              </w:tabs>
              <w:rPr>
                <w:rFonts w:ascii="Calibri" w:hAnsi="Calibri"/>
                <w:bCs/>
                <w:szCs w:val="22"/>
              </w:rPr>
            </w:pPr>
          </w:p>
          <w:p w14:paraId="49429E7B" w14:textId="626B8265" w:rsidR="00BF64FB" w:rsidRDefault="00BF64FB" w:rsidP="00F331DB">
            <w:pPr>
              <w:pStyle w:val="Header"/>
              <w:tabs>
                <w:tab w:val="clear" w:pos="4153"/>
                <w:tab w:val="clear" w:pos="8306"/>
              </w:tabs>
              <w:rPr>
                <w:rFonts w:ascii="Calibri" w:hAnsi="Calibri"/>
                <w:b/>
                <w:szCs w:val="22"/>
              </w:rPr>
            </w:pPr>
            <w:r>
              <w:rPr>
                <w:rFonts w:ascii="Calibri" w:hAnsi="Calibri"/>
                <w:b/>
                <w:szCs w:val="22"/>
              </w:rPr>
              <w:t>The application dwelling has t</w:t>
            </w:r>
            <w:r w:rsidR="00B07CAA">
              <w:rPr>
                <w:rFonts w:ascii="Calibri" w:hAnsi="Calibri"/>
                <w:b/>
                <w:szCs w:val="22"/>
              </w:rPr>
              <w:t>w</w:t>
            </w:r>
            <w:r>
              <w:rPr>
                <w:rFonts w:ascii="Calibri" w:hAnsi="Calibri"/>
                <w:b/>
                <w:szCs w:val="22"/>
              </w:rPr>
              <w:t xml:space="preserve">o adjacent neighbouring dwellings. No.34 Painter Wood is located to the northeast of the application site. No.34 is on a lower ground level than the application dwelling, however the property has been reconstructed and benefits from additional storeys. Given the application dwelling as existing is a bungalow, the addition of a storey would not result in the property becoming substantially taller than No.34. As such, it is not considered that there would be any significant sense of overbearing or loss of light that would warrant refusal. The window openings proposed on the North elevation are consistent with those found on the application dwelling and as such there will be no new opportunity for overlooking onto no.34 created resultant. </w:t>
            </w:r>
          </w:p>
          <w:p w14:paraId="4743455E" w14:textId="77777777" w:rsidR="00BF64FB" w:rsidRDefault="00BF64FB" w:rsidP="00F331DB">
            <w:pPr>
              <w:pStyle w:val="Header"/>
              <w:tabs>
                <w:tab w:val="clear" w:pos="4153"/>
                <w:tab w:val="clear" w:pos="8306"/>
              </w:tabs>
              <w:rPr>
                <w:rFonts w:ascii="Calibri" w:hAnsi="Calibri"/>
                <w:b/>
                <w:szCs w:val="22"/>
              </w:rPr>
            </w:pPr>
          </w:p>
          <w:p w14:paraId="3075789A" w14:textId="7729029E" w:rsidR="00BF64FB" w:rsidRPr="00BF64FB" w:rsidRDefault="00BF64FB" w:rsidP="00F331DB">
            <w:pPr>
              <w:pStyle w:val="Header"/>
              <w:tabs>
                <w:tab w:val="clear" w:pos="4153"/>
                <w:tab w:val="clear" w:pos="8306"/>
              </w:tabs>
              <w:rPr>
                <w:rFonts w:ascii="Calibri" w:hAnsi="Calibri"/>
                <w:b/>
                <w:szCs w:val="22"/>
              </w:rPr>
            </w:pPr>
            <w:r>
              <w:rPr>
                <w:rFonts w:ascii="Calibri" w:hAnsi="Calibri"/>
                <w:b/>
                <w:szCs w:val="22"/>
              </w:rPr>
              <w:t>The second neighbouring property, No.38 Painter Wood, is located to the southwest of the application site. No.38 benefits from an increase</w:t>
            </w:r>
            <w:r w:rsidR="00B07CAA">
              <w:rPr>
                <w:rFonts w:ascii="Calibri" w:hAnsi="Calibri"/>
                <w:b/>
                <w:szCs w:val="22"/>
              </w:rPr>
              <w:t>d</w:t>
            </w:r>
            <w:r>
              <w:rPr>
                <w:rFonts w:ascii="Calibri" w:hAnsi="Calibri"/>
                <w:b/>
                <w:szCs w:val="22"/>
              </w:rPr>
              <w:t xml:space="preserve"> ground level in comparison to the application dwelling. As a result, following the proposed development, the application dwelling will only be marginally taller than the neighbouring No.38. Given the existing attached garage and single-storey outrigger located to the side of the application dwelling are to be retained as single storey, there will be sufficient separation distance between the proposed two-storey element and the neighbouring dwelling to mitigate an</w:t>
            </w:r>
            <w:r w:rsidR="00B07CAA">
              <w:rPr>
                <w:rFonts w:ascii="Calibri" w:hAnsi="Calibri"/>
                <w:b/>
                <w:szCs w:val="22"/>
              </w:rPr>
              <w:t>y</w:t>
            </w:r>
            <w:r>
              <w:rPr>
                <w:rFonts w:ascii="Calibri" w:hAnsi="Calibri"/>
                <w:b/>
                <w:szCs w:val="22"/>
              </w:rPr>
              <w:t xml:space="preserve"> adverse impact. </w:t>
            </w:r>
          </w:p>
          <w:p w14:paraId="197E6A1A" w14:textId="77777777" w:rsidR="00BF64FB" w:rsidRPr="00F331DB" w:rsidRDefault="00BF64FB" w:rsidP="00F331DB">
            <w:pPr>
              <w:pStyle w:val="Header"/>
              <w:tabs>
                <w:tab w:val="clear" w:pos="4153"/>
                <w:tab w:val="clear" w:pos="8306"/>
              </w:tabs>
              <w:rPr>
                <w:rFonts w:ascii="Calibri" w:hAnsi="Calibri"/>
                <w:bCs/>
                <w:szCs w:val="22"/>
              </w:rPr>
            </w:pPr>
          </w:p>
          <w:p w14:paraId="585A8746"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(ii)the external appearance of the dwellinghouse, including the design and architectural features of—</w:t>
            </w:r>
          </w:p>
          <w:p w14:paraId="24046BC9" w14:textId="77777777" w:rsidR="00F331DB" w:rsidRPr="00F331DB" w:rsidRDefault="00F331DB" w:rsidP="00F331DB">
            <w:pPr>
              <w:pStyle w:val="Header"/>
              <w:tabs>
                <w:tab w:val="clear" w:pos="4153"/>
                <w:tab w:val="clear" w:pos="8306"/>
              </w:tabs>
              <w:rPr>
                <w:rFonts w:ascii="Calibri" w:hAnsi="Calibri"/>
                <w:bCs/>
                <w:szCs w:val="22"/>
              </w:rPr>
            </w:pPr>
          </w:p>
          <w:p w14:paraId="58A7D250"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(aa)the principal elevation of the dwellinghouse, and</w:t>
            </w:r>
          </w:p>
          <w:p w14:paraId="393C2E2A"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(bb)any side elevation of the dwellinghouse that fronts a highway;</w:t>
            </w:r>
          </w:p>
          <w:p w14:paraId="54C3D8B3" w14:textId="77777777" w:rsidR="00F331DB" w:rsidRDefault="00F331DB" w:rsidP="00F331DB">
            <w:pPr>
              <w:pStyle w:val="Header"/>
              <w:tabs>
                <w:tab w:val="clear" w:pos="4153"/>
                <w:tab w:val="clear" w:pos="8306"/>
              </w:tabs>
              <w:rPr>
                <w:rFonts w:ascii="Calibri" w:hAnsi="Calibri"/>
                <w:bCs/>
                <w:szCs w:val="22"/>
              </w:rPr>
            </w:pPr>
          </w:p>
          <w:p w14:paraId="555EE167" w14:textId="2CFF09D8" w:rsidR="00BF64FB" w:rsidRPr="00BF64FB" w:rsidRDefault="00BF64FB" w:rsidP="00F331DB">
            <w:pPr>
              <w:pStyle w:val="Header"/>
              <w:tabs>
                <w:tab w:val="clear" w:pos="4153"/>
                <w:tab w:val="clear" w:pos="8306"/>
              </w:tabs>
              <w:rPr>
                <w:rFonts w:ascii="Calibri" w:hAnsi="Calibri"/>
                <w:b/>
                <w:szCs w:val="22"/>
              </w:rPr>
            </w:pPr>
            <w:r w:rsidRPr="00BF64FB">
              <w:rPr>
                <w:rFonts w:ascii="Calibri" w:hAnsi="Calibri"/>
                <w:b/>
                <w:szCs w:val="22"/>
              </w:rPr>
              <w:t xml:space="preserve">The principal elevation of the dwelling front painter Wood and is therefore highly visible. The appearance will substantially change following the introduction of an additional storey. </w:t>
            </w:r>
            <w:r w:rsidR="004728C6">
              <w:rPr>
                <w:rFonts w:ascii="Calibri" w:hAnsi="Calibri"/>
                <w:b/>
                <w:szCs w:val="22"/>
              </w:rPr>
              <w:t>However</w:t>
            </w:r>
            <w:r>
              <w:rPr>
                <w:rFonts w:ascii="Calibri" w:hAnsi="Calibri"/>
                <w:b/>
                <w:szCs w:val="22"/>
              </w:rPr>
              <w:t xml:space="preserve">, in respect of the </w:t>
            </w:r>
            <w:r w:rsidR="004728C6">
              <w:rPr>
                <w:rFonts w:ascii="Calibri" w:hAnsi="Calibri"/>
                <w:b/>
                <w:szCs w:val="22"/>
              </w:rPr>
              <w:t>proposed</w:t>
            </w:r>
            <w:r>
              <w:rPr>
                <w:rFonts w:ascii="Calibri" w:hAnsi="Calibri"/>
                <w:b/>
                <w:szCs w:val="22"/>
              </w:rPr>
              <w:t xml:space="preserve"> glazing and materials, the design and </w:t>
            </w:r>
            <w:r w:rsidR="004728C6">
              <w:rPr>
                <w:rFonts w:ascii="Calibri" w:hAnsi="Calibri"/>
                <w:b/>
                <w:szCs w:val="22"/>
              </w:rPr>
              <w:t>external</w:t>
            </w:r>
            <w:r>
              <w:rPr>
                <w:rFonts w:ascii="Calibri" w:hAnsi="Calibri"/>
                <w:b/>
                <w:szCs w:val="22"/>
              </w:rPr>
              <w:t xml:space="preserve"> appearance will remain largely </w:t>
            </w:r>
            <w:r w:rsidR="004728C6">
              <w:rPr>
                <w:rFonts w:ascii="Calibri" w:hAnsi="Calibri"/>
                <w:b/>
                <w:szCs w:val="22"/>
              </w:rPr>
              <w:t>consistent</w:t>
            </w:r>
            <w:r>
              <w:rPr>
                <w:rFonts w:ascii="Calibri" w:hAnsi="Calibri"/>
                <w:b/>
                <w:szCs w:val="22"/>
              </w:rPr>
              <w:t xml:space="preserve"> with the existing dwelling and </w:t>
            </w:r>
            <w:r w:rsidR="004728C6">
              <w:rPr>
                <w:rFonts w:ascii="Calibri" w:hAnsi="Calibri"/>
                <w:b/>
                <w:szCs w:val="22"/>
              </w:rPr>
              <w:t>neighbouring</w:t>
            </w:r>
            <w:r>
              <w:rPr>
                <w:rFonts w:ascii="Calibri" w:hAnsi="Calibri"/>
                <w:b/>
                <w:szCs w:val="22"/>
              </w:rPr>
              <w:t xml:space="preserve"> </w:t>
            </w:r>
            <w:r w:rsidR="004728C6">
              <w:rPr>
                <w:rFonts w:ascii="Calibri" w:hAnsi="Calibri"/>
                <w:b/>
                <w:szCs w:val="22"/>
              </w:rPr>
              <w:t>property</w:t>
            </w:r>
            <w:r>
              <w:rPr>
                <w:rFonts w:ascii="Calibri" w:hAnsi="Calibri"/>
                <w:b/>
                <w:szCs w:val="22"/>
              </w:rPr>
              <w:t xml:space="preserve"> to the </w:t>
            </w:r>
            <w:r w:rsidR="004728C6">
              <w:rPr>
                <w:rFonts w:ascii="Calibri" w:hAnsi="Calibri"/>
                <w:b/>
                <w:szCs w:val="22"/>
              </w:rPr>
              <w:t>Northeast</w:t>
            </w:r>
            <w:r>
              <w:rPr>
                <w:rFonts w:ascii="Calibri" w:hAnsi="Calibri"/>
                <w:b/>
                <w:szCs w:val="22"/>
              </w:rPr>
              <w:t xml:space="preserve">. As such, it is not </w:t>
            </w:r>
            <w:r w:rsidR="004728C6">
              <w:rPr>
                <w:rFonts w:ascii="Calibri" w:hAnsi="Calibri"/>
                <w:b/>
                <w:szCs w:val="22"/>
              </w:rPr>
              <w:t xml:space="preserve">considered that the developemnt will be of significant harm to the visual amenities of the area. </w:t>
            </w:r>
          </w:p>
          <w:p w14:paraId="1B3ED319" w14:textId="77777777" w:rsidR="00BF64FB" w:rsidRPr="00F331DB" w:rsidRDefault="00BF64FB" w:rsidP="00F331DB">
            <w:pPr>
              <w:pStyle w:val="Header"/>
              <w:tabs>
                <w:tab w:val="clear" w:pos="4153"/>
                <w:tab w:val="clear" w:pos="8306"/>
              </w:tabs>
              <w:rPr>
                <w:rFonts w:ascii="Calibri" w:hAnsi="Calibri"/>
                <w:bCs/>
                <w:szCs w:val="22"/>
              </w:rPr>
            </w:pPr>
          </w:p>
          <w:p w14:paraId="785D23E4"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(iii)air traffic and defence asset impacts of the development; and</w:t>
            </w:r>
          </w:p>
          <w:p w14:paraId="2836CC01" w14:textId="77777777" w:rsidR="00F331DB" w:rsidRPr="00F331DB" w:rsidRDefault="00F331DB" w:rsidP="00F331DB">
            <w:pPr>
              <w:pStyle w:val="Header"/>
              <w:tabs>
                <w:tab w:val="clear" w:pos="4153"/>
                <w:tab w:val="clear" w:pos="8306"/>
              </w:tabs>
              <w:rPr>
                <w:rFonts w:ascii="Calibri" w:hAnsi="Calibri"/>
                <w:bCs/>
                <w:szCs w:val="22"/>
              </w:rPr>
            </w:pPr>
          </w:p>
          <w:p w14:paraId="593D04AC" w14:textId="77777777" w:rsidR="00F331DB" w:rsidRPr="00F331DB" w:rsidRDefault="00F331DB" w:rsidP="00F331DB">
            <w:pPr>
              <w:pStyle w:val="Header"/>
              <w:tabs>
                <w:tab w:val="clear" w:pos="4153"/>
                <w:tab w:val="clear" w:pos="8306"/>
              </w:tabs>
              <w:rPr>
                <w:rFonts w:ascii="Calibri" w:hAnsi="Calibri"/>
                <w:bCs/>
                <w:szCs w:val="22"/>
              </w:rPr>
            </w:pPr>
            <w:r w:rsidRPr="00F331DB">
              <w:rPr>
                <w:rFonts w:ascii="Calibri" w:hAnsi="Calibri"/>
                <w:bCs/>
                <w:szCs w:val="22"/>
              </w:rPr>
              <w:t>(iv)whether, as a result of the siting of the dwellinghouse, the development will impact on a protected view identified in the Directions Relating to Protected Vistas dated 15th March 2012(3) issued by the Secretary of State;</w:t>
            </w:r>
          </w:p>
          <w:p w14:paraId="5113BF92" w14:textId="77777777" w:rsidR="009F4443" w:rsidRDefault="009F4443" w:rsidP="00DD62F6">
            <w:pPr>
              <w:pStyle w:val="Header"/>
              <w:tabs>
                <w:tab w:val="clear" w:pos="4153"/>
                <w:tab w:val="clear" w:pos="8306"/>
              </w:tabs>
              <w:contextualSpacing/>
              <w:jc w:val="both"/>
              <w:rPr>
                <w:rFonts w:ascii="Calibri" w:hAnsi="Calibri"/>
                <w:b/>
                <w:szCs w:val="22"/>
              </w:rPr>
            </w:pPr>
          </w:p>
          <w:p w14:paraId="0810A357" w14:textId="77777777" w:rsidR="00A05B52" w:rsidRDefault="00A05B52" w:rsidP="00DD62F6">
            <w:pPr>
              <w:pStyle w:val="Header"/>
              <w:tabs>
                <w:tab w:val="clear" w:pos="4153"/>
                <w:tab w:val="clear" w:pos="8306"/>
              </w:tabs>
              <w:contextualSpacing/>
              <w:jc w:val="both"/>
              <w:rPr>
                <w:rFonts w:ascii="Calibri" w:hAnsi="Calibri"/>
                <w:b/>
                <w:szCs w:val="22"/>
              </w:rPr>
            </w:pPr>
            <w:r>
              <w:rPr>
                <w:rFonts w:ascii="Calibri" w:hAnsi="Calibri"/>
                <w:b/>
                <w:szCs w:val="22"/>
              </w:rPr>
              <w:t>The above is satisfied.</w:t>
            </w:r>
          </w:p>
          <w:p w14:paraId="3A4BD7A7" w14:textId="5F48D498" w:rsidR="00A05B52" w:rsidRDefault="00A05B52" w:rsidP="00DD62F6">
            <w:pPr>
              <w:pStyle w:val="Header"/>
              <w:tabs>
                <w:tab w:val="clear" w:pos="4153"/>
                <w:tab w:val="clear" w:pos="8306"/>
              </w:tabs>
              <w:contextualSpacing/>
              <w:jc w:val="both"/>
              <w:rPr>
                <w:rFonts w:ascii="Calibri" w:hAnsi="Calibri"/>
                <w:b/>
                <w:szCs w:val="22"/>
              </w:rPr>
            </w:pPr>
            <w:r>
              <w:rPr>
                <w:rFonts w:ascii="Calibri" w:hAnsi="Calibri"/>
                <w:b/>
                <w:szCs w:val="22"/>
              </w:rPr>
              <w:t xml:space="preserve"> </w:t>
            </w: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90B73"/>
    <w:multiLevelType w:val="hybridMultilevel"/>
    <w:tmpl w:val="88303402"/>
    <w:lvl w:ilvl="0" w:tplc="E6A86C98">
      <w:start w:val="1"/>
      <w:numFmt w:val="lowerLetter"/>
      <w:lvlText w:val="(%1)"/>
      <w:lvlJc w:val="left"/>
      <w:pPr>
        <w:ind w:left="756" w:hanging="360"/>
      </w:pPr>
    </w:lvl>
    <w:lvl w:ilvl="1" w:tplc="08090019">
      <w:start w:val="1"/>
      <w:numFmt w:val="lowerLetter"/>
      <w:lvlText w:val="%2."/>
      <w:lvlJc w:val="left"/>
      <w:pPr>
        <w:ind w:left="1476" w:hanging="360"/>
      </w:pPr>
    </w:lvl>
    <w:lvl w:ilvl="2" w:tplc="0809001B">
      <w:start w:val="1"/>
      <w:numFmt w:val="lowerRoman"/>
      <w:lvlText w:val="%3."/>
      <w:lvlJc w:val="right"/>
      <w:pPr>
        <w:ind w:left="2196" w:hanging="180"/>
      </w:pPr>
    </w:lvl>
    <w:lvl w:ilvl="3" w:tplc="0809000F">
      <w:start w:val="1"/>
      <w:numFmt w:val="decimal"/>
      <w:lvlText w:val="%4."/>
      <w:lvlJc w:val="left"/>
      <w:pPr>
        <w:ind w:left="2916" w:hanging="360"/>
      </w:pPr>
    </w:lvl>
    <w:lvl w:ilvl="4" w:tplc="08090019">
      <w:start w:val="1"/>
      <w:numFmt w:val="lowerLetter"/>
      <w:lvlText w:val="%5."/>
      <w:lvlJc w:val="left"/>
      <w:pPr>
        <w:ind w:left="3636" w:hanging="360"/>
      </w:pPr>
    </w:lvl>
    <w:lvl w:ilvl="5" w:tplc="0809001B">
      <w:start w:val="1"/>
      <w:numFmt w:val="lowerRoman"/>
      <w:lvlText w:val="%6."/>
      <w:lvlJc w:val="right"/>
      <w:pPr>
        <w:ind w:left="4356" w:hanging="180"/>
      </w:pPr>
    </w:lvl>
    <w:lvl w:ilvl="6" w:tplc="0809000F">
      <w:start w:val="1"/>
      <w:numFmt w:val="decimal"/>
      <w:lvlText w:val="%7."/>
      <w:lvlJc w:val="left"/>
      <w:pPr>
        <w:ind w:left="5076" w:hanging="360"/>
      </w:pPr>
    </w:lvl>
    <w:lvl w:ilvl="7" w:tplc="08090019">
      <w:start w:val="1"/>
      <w:numFmt w:val="lowerLetter"/>
      <w:lvlText w:val="%8."/>
      <w:lvlJc w:val="left"/>
      <w:pPr>
        <w:ind w:left="5796" w:hanging="360"/>
      </w:pPr>
    </w:lvl>
    <w:lvl w:ilvl="8" w:tplc="0809001B">
      <w:start w:val="1"/>
      <w:numFmt w:val="lowerRoman"/>
      <w:lvlText w:val="%9."/>
      <w:lvlJc w:val="right"/>
      <w:pPr>
        <w:ind w:left="6516" w:hanging="180"/>
      </w:pPr>
    </w:lvl>
  </w:abstractNum>
  <w:abstractNum w:abstractNumId="2" w15:restartNumberingAfterBreak="0">
    <w:nsid w:val="62406DC7"/>
    <w:multiLevelType w:val="hybridMultilevel"/>
    <w:tmpl w:val="F7528536"/>
    <w:lvl w:ilvl="0" w:tplc="6AC6B87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75AC2511"/>
    <w:multiLevelType w:val="hybridMultilevel"/>
    <w:tmpl w:val="EF7895C8"/>
    <w:lvl w:ilvl="0" w:tplc="6C10108A">
      <w:start w:val="1"/>
      <w:numFmt w:val="lowerLetter"/>
      <w:lvlText w:val="(%1)"/>
      <w:lvlJc w:val="left"/>
      <w:pPr>
        <w:ind w:left="807" w:hanging="360"/>
      </w:pPr>
    </w:lvl>
    <w:lvl w:ilvl="1" w:tplc="08090019">
      <w:start w:val="1"/>
      <w:numFmt w:val="lowerLetter"/>
      <w:lvlText w:val="%2."/>
      <w:lvlJc w:val="left"/>
      <w:pPr>
        <w:ind w:left="1527" w:hanging="360"/>
      </w:pPr>
    </w:lvl>
    <w:lvl w:ilvl="2" w:tplc="0809001B">
      <w:start w:val="1"/>
      <w:numFmt w:val="lowerRoman"/>
      <w:lvlText w:val="%3."/>
      <w:lvlJc w:val="right"/>
      <w:pPr>
        <w:ind w:left="2247" w:hanging="180"/>
      </w:pPr>
    </w:lvl>
    <w:lvl w:ilvl="3" w:tplc="0809000F">
      <w:start w:val="1"/>
      <w:numFmt w:val="decimal"/>
      <w:lvlText w:val="%4."/>
      <w:lvlJc w:val="left"/>
      <w:pPr>
        <w:ind w:left="2967" w:hanging="360"/>
      </w:pPr>
    </w:lvl>
    <w:lvl w:ilvl="4" w:tplc="08090019">
      <w:start w:val="1"/>
      <w:numFmt w:val="lowerLetter"/>
      <w:lvlText w:val="%5."/>
      <w:lvlJc w:val="left"/>
      <w:pPr>
        <w:ind w:left="3687" w:hanging="360"/>
      </w:pPr>
    </w:lvl>
    <w:lvl w:ilvl="5" w:tplc="0809001B">
      <w:start w:val="1"/>
      <w:numFmt w:val="lowerRoman"/>
      <w:lvlText w:val="%6."/>
      <w:lvlJc w:val="right"/>
      <w:pPr>
        <w:ind w:left="4407" w:hanging="180"/>
      </w:pPr>
    </w:lvl>
    <w:lvl w:ilvl="6" w:tplc="0809000F">
      <w:start w:val="1"/>
      <w:numFmt w:val="decimal"/>
      <w:lvlText w:val="%7."/>
      <w:lvlJc w:val="left"/>
      <w:pPr>
        <w:ind w:left="5127" w:hanging="360"/>
      </w:pPr>
    </w:lvl>
    <w:lvl w:ilvl="7" w:tplc="08090019">
      <w:start w:val="1"/>
      <w:numFmt w:val="lowerLetter"/>
      <w:lvlText w:val="%8."/>
      <w:lvlJc w:val="left"/>
      <w:pPr>
        <w:ind w:left="5847" w:hanging="360"/>
      </w:pPr>
    </w:lvl>
    <w:lvl w:ilvl="8" w:tplc="0809001B">
      <w:start w:val="1"/>
      <w:numFmt w:val="lowerRoman"/>
      <w:lvlText w:val="%9."/>
      <w:lvlJc w:val="right"/>
      <w:pPr>
        <w:ind w:left="6567"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91705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014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752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599"/>
    <w:rsid w:val="00065833"/>
    <w:rsid w:val="000A6867"/>
    <w:rsid w:val="000B5CB5"/>
    <w:rsid w:val="000F1248"/>
    <w:rsid w:val="00130035"/>
    <w:rsid w:val="001D4F7A"/>
    <w:rsid w:val="00205E5B"/>
    <w:rsid w:val="00250879"/>
    <w:rsid w:val="00282E3A"/>
    <w:rsid w:val="0029334A"/>
    <w:rsid w:val="002954E5"/>
    <w:rsid w:val="00295A61"/>
    <w:rsid w:val="002A01CF"/>
    <w:rsid w:val="002C2166"/>
    <w:rsid w:val="002C5DEA"/>
    <w:rsid w:val="002C6277"/>
    <w:rsid w:val="002D766A"/>
    <w:rsid w:val="002F2580"/>
    <w:rsid w:val="00321B6E"/>
    <w:rsid w:val="0033200E"/>
    <w:rsid w:val="00375556"/>
    <w:rsid w:val="003B793D"/>
    <w:rsid w:val="003C5B28"/>
    <w:rsid w:val="00406EBD"/>
    <w:rsid w:val="00422DAF"/>
    <w:rsid w:val="00440CB6"/>
    <w:rsid w:val="0046548C"/>
    <w:rsid w:val="004728C6"/>
    <w:rsid w:val="004947BB"/>
    <w:rsid w:val="00497407"/>
    <w:rsid w:val="004A18C6"/>
    <w:rsid w:val="004A5EA9"/>
    <w:rsid w:val="004C2434"/>
    <w:rsid w:val="004E1D72"/>
    <w:rsid w:val="004F0649"/>
    <w:rsid w:val="00510FA2"/>
    <w:rsid w:val="00556ECD"/>
    <w:rsid w:val="0059215A"/>
    <w:rsid w:val="005E1C6C"/>
    <w:rsid w:val="005E65DF"/>
    <w:rsid w:val="005F1A36"/>
    <w:rsid w:val="00610DE6"/>
    <w:rsid w:val="00665D63"/>
    <w:rsid w:val="00692B60"/>
    <w:rsid w:val="00696B04"/>
    <w:rsid w:val="006A71AD"/>
    <w:rsid w:val="006B3337"/>
    <w:rsid w:val="006C2BFA"/>
    <w:rsid w:val="006D7362"/>
    <w:rsid w:val="006F6849"/>
    <w:rsid w:val="0070054B"/>
    <w:rsid w:val="00761D2C"/>
    <w:rsid w:val="00773A66"/>
    <w:rsid w:val="00776AE2"/>
    <w:rsid w:val="007B3CB4"/>
    <w:rsid w:val="007C791C"/>
    <w:rsid w:val="007D0CEC"/>
    <w:rsid w:val="007D7DF4"/>
    <w:rsid w:val="007E0D23"/>
    <w:rsid w:val="007F16D6"/>
    <w:rsid w:val="00811771"/>
    <w:rsid w:val="00816B2D"/>
    <w:rsid w:val="00824DB6"/>
    <w:rsid w:val="00837F4F"/>
    <w:rsid w:val="008430D2"/>
    <w:rsid w:val="008542DE"/>
    <w:rsid w:val="00877C8F"/>
    <w:rsid w:val="008A28C8"/>
    <w:rsid w:val="008C6F70"/>
    <w:rsid w:val="008D26AB"/>
    <w:rsid w:val="008E5670"/>
    <w:rsid w:val="008F24B7"/>
    <w:rsid w:val="009C1F22"/>
    <w:rsid w:val="009F4443"/>
    <w:rsid w:val="00A05B52"/>
    <w:rsid w:val="00A42E82"/>
    <w:rsid w:val="00A43CDE"/>
    <w:rsid w:val="00A579BB"/>
    <w:rsid w:val="00A63D55"/>
    <w:rsid w:val="00A74F22"/>
    <w:rsid w:val="00A95D89"/>
    <w:rsid w:val="00AF2180"/>
    <w:rsid w:val="00B07CAA"/>
    <w:rsid w:val="00B5479B"/>
    <w:rsid w:val="00B93EB5"/>
    <w:rsid w:val="00BD3F03"/>
    <w:rsid w:val="00BF64FB"/>
    <w:rsid w:val="00C0704D"/>
    <w:rsid w:val="00C25722"/>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0197"/>
    <w:rsid w:val="00EF44E6"/>
    <w:rsid w:val="00F056A7"/>
    <w:rsid w:val="00F331D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2147">
      <w:bodyDiv w:val="1"/>
      <w:marLeft w:val="0"/>
      <w:marRight w:val="0"/>
      <w:marTop w:val="0"/>
      <w:marBottom w:val="0"/>
      <w:divBdr>
        <w:top w:val="none" w:sz="0" w:space="0" w:color="auto"/>
        <w:left w:val="none" w:sz="0" w:space="0" w:color="auto"/>
        <w:bottom w:val="none" w:sz="0" w:space="0" w:color="auto"/>
        <w:right w:val="none" w:sz="0" w:space="0" w:color="auto"/>
      </w:divBdr>
    </w:div>
    <w:div w:id="265189721">
      <w:bodyDiv w:val="1"/>
      <w:marLeft w:val="0"/>
      <w:marRight w:val="0"/>
      <w:marTop w:val="0"/>
      <w:marBottom w:val="0"/>
      <w:divBdr>
        <w:top w:val="none" w:sz="0" w:space="0" w:color="auto"/>
        <w:left w:val="none" w:sz="0" w:space="0" w:color="auto"/>
        <w:bottom w:val="none" w:sz="0" w:space="0" w:color="auto"/>
        <w:right w:val="none" w:sz="0" w:space="0" w:color="auto"/>
      </w:divBdr>
    </w:div>
    <w:div w:id="284697898">
      <w:bodyDiv w:val="1"/>
      <w:marLeft w:val="0"/>
      <w:marRight w:val="0"/>
      <w:marTop w:val="0"/>
      <w:marBottom w:val="0"/>
      <w:divBdr>
        <w:top w:val="none" w:sz="0" w:space="0" w:color="auto"/>
        <w:left w:val="none" w:sz="0" w:space="0" w:color="auto"/>
        <w:bottom w:val="none" w:sz="0" w:space="0" w:color="auto"/>
        <w:right w:val="none" w:sz="0" w:space="0" w:color="auto"/>
      </w:divBdr>
    </w:div>
    <w:div w:id="345980411">
      <w:bodyDiv w:val="1"/>
      <w:marLeft w:val="0"/>
      <w:marRight w:val="0"/>
      <w:marTop w:val="0"/>
      <w:marBottom w:val="0"/>
      <w:divBdr>
        <w:top w:val="none" w:sz="0" w:space="0" w:color="auto"/>
        <w:left w:val="none" w:sz="0" w:space="0" w:color="auto"/>
        <w:bottom w:val="none" w:sz="0" w:space="0" w:color="auto"/>
        <w:right w:val="none" w:sz="0" w:space="0" w:color="auto"/>
      </w:divBdr>
    </w:div>
    <w:div w:id="1094547842">
      <w:bodyDiv w:val="1"/>
      <w:marLeft w:val="0"/>
      <w:marRight w:val="0"/>
      <w:marTop w:val="0"/>
      <w:marBottom w:val="0"/>
      <w:divBdr>
        <w:top w:val="none" w:sz="0" w:space="0" w:color="auto"/>
        <w:left w:val="none" w:sz="0" w:space="0" w:color="auto"/>
        <w:bottom w:val="none" w:sz="0" w:space="0" w:color="auto"/>
        <w:right w:val="none" w:sz="0" w:space="0" w:color="auto"/>
      </w:divBdr>
    </w:div>
    <w:div w:id="1289050878">
      <w:bodyDiv w:val="1"/>
      <w:marLeft w:val="0"/>
      <w:marRight w:val="0"/>
      <w:marTop w:val="0"/>
      <w:marBottom w:val="0"/>
      <w:divBdr>
        <w:top w:val="none" w:sz="0" w:space="0" w:color="auto"/>
        <w:left w:val="none" w:sz="0" w:space="0" w:color="auto"/>
        <w:bottom w:val="none" w:sz="0" w:space="0" w:color="auto"/>
        <w:right w:val="none" w:sz="0" w:space="0" w:color="auto"/>
      </w:divBdr>
    </w:div>
    <w:div w:id="1789396333">
      <w:bodyDiv w:val="1"/>
      <w:marLeft w:val="0"/>
      <w:marRight w:val="0"/>
      <w:marTop w:val="0"/>
      <w:marBottom w:val="0"/>
      <w:divBdr>
        <w:top w:val="none" w:sz="0" w:space="0" w:color="auto"/>
        <w:left w:val="none" w:sz="0" w:space="0" w:color="auto"/>
        <w:bottom w:val="none" w:sz="0" w:space="0" w:color="auto"/>
        <w:right w:val="none" w:sz="0" w:space="0" w:color="auto"/>
      </w:divBdr>
    </w:div>
    <w:div w:id="21046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2024-08-22T14:17:00Z</cp:lastPrinted>
  <dcterms:created xsi:type="dcterms:W3CDTF">2024-08-22T14:25:00Z</dcterms:created>
  <dcterms:modified xsi:type="dcterms:W3CDTF">2024-08-22T14:25:00Z</dcterms:modified>
</cp:coreProperties>
</file>